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DB7B" w14:textId="77777777" w:rsidR="00240EEC" w:rsidRPr="006545A6" w:rsidRDefault="00240EEC" w:rsidP="00240EEC">
      <w:pPr>
        <w:rPr>
          <w:rFonts w:cs="Arial"/>
          <w:b/>
          <w:sz w:val="24"/>
          <w:szCs w:val="24"/>
        </w:rPr>
      </w:pPr>
      <w:r w:rsidRPr="006545A6">
        <w:rPr>
          <w:rFonts w:cs="Arial"/>
          <w:b/>
          <w:sz w:val="24"/>
          <w:szCs w:val="24"/>
        </w:rPr>
        <w:t xml:space="preserve">Australian Venue Co </w:t>
      </w:r>
    </w:p>
    <w:p w14:paraId="510EBA86" w14:textId="5D40DF22" w:rsidR="0077238F" w:rsidRPr="006545A6" w:rsidRDefault="00127120" w:rsidP="6BD0FB36">
      <w:pPr>
        <w:rPr>
          <w:rFonts w:cs="Arial"/>
          <w:b/>
          <w:bCs/>
          <w:sz w:val="24"/>
          <w:szCs w:val="24"/>
        </w:rPr>
      </w:pPr>
      <w:r w:rsidRPr="6BD0FB36">
        <w:rPr>
          <w:rFonts w:cs="Arial"/>
          <w:b/>
          <w:bCs/>
          <w:sz w:val="24"/>
          <w:szCs w:val="24"/>
        </w:rPr>
        <w:t xml:space="preserve">COMPETITION </w:t>
      </w:r>
      <w:r w:rsidR="0077238F" w:rsidRPr="6BD0FB36">
        <w:rPr>
          <w:rFonts w:cs="Arial"/>
          <w:b/>
          <w:bCs/>
          <w:sz w:val="24"/>
          <w:szCs w:val="24"/>
        </w:rPr>
        <w:t>TERMS AND CONDITIONS</w:t>
      </w:r>
      <w:del w:id="0" w:author="Carter Harris" w:date="2025-06-17T04:24:00Z">
        <w:r w:rsidRPr="6BD0FB36" w:rsidDel="001A3CA3">
          <w:rPr>
            <w:rFonts w:cs="Arial"/>
            <w:b/>
            <w:bCs/>
            <w:sz w:val="24"/>
            <w:szCs w:val="24"/>
          </w:rPr>
          <w:delText xml:space="preserve"> </w:delText>
        </w:r>
      </w:del>
    </w:p>
    <w:p w14:paraId="3D169367" w14:textId="77777777" w:rsidR="006545A6" w:rsidRPr="00FB7494" w:rsidRDefault="006545A6" w:rsidP="0077238F">
      <w:pPr>
        <w:rPr>
          <w:rFonts w:cs="Arial"/>
          <w:b/>
          <w:szCs w:val="20"/>
        </w:rPr>
      </w:pPr>
      <w:r w:rsidRPr="00FB7494">
        <w:rPr>
          <w:rFonts w:cs="Arial"/>
          <w:b/>
          <w:szCs w:val="20"/>
        </w:rPr>
        <w:t>Schedule to Conditions of Entry</w:t>
      </w:r>
    </w:p>
    <w:tbl>
      <w:tblPr>
        <w:tblStyle w:val="TableGrid"/>
        <w:tblW w:w="0" w:type="auto"/>
        <w:tblLook w:val="04A0" w:firstRow="1" w:lastRow="0" w:firstColumn="1" w:lastColumn="0" w:noHBand="0" w:noVBand="1"/>
        <w:tblPrChange w:id="1" w:author="Michelle Jones" w:date="2022-03-18T01:54:00Z">
          <w:tblPr>
            <w:tblStyle w:val="TableGrid"/>
            <w:tblW w:w="0" w:type="auto"/>
            <w:tblLook w:val="04A0" w:firstRow="1" w:lastRow="0" w:firstColumn="1" w:lastColumn="0" w:noHBand="0" w:noVBand="1"/>
          </w:tblPr>
        </w:tblPrChange>
      </w:tblPr>
      <w:tblGrid>
        <w:gridCol w:w="1771"/>
        <w:gridCol w:w="8005"/>
        <w:tblGridChange w:id="2">
          <w:tblGrid>
            <w:gridCol w:w="360"/>
            <w:gridCol w:w="360"/>
            <w:gridCol w:w="1051"/>
            <w:gridCol w:w="8005"/>
          </w:tblGrid>
        </w:tblGridChange>
      </w:tblGrid>
      <w:tr w:rsidR="00127120" w14:paraId="04C3994D" w14:textId="77777777" w:rsidTr="44F98A84">
        <w:trPr>
          <w:trHeight w:val="405"/>
          <w:trPrChange w:id="3" w:author="Michelle Jones" w:date="2022-03-18T01:54:00Z">
            <w:trPr>
              <w:gridAfter w:val="0"/>
              <w:trHeight w:val="525"/>
            </w:trPr>
          </w:trPrChange>
        </w:trPr>
        <w:tc>
          <w:tcPr>
            <w:tcW w:w="1771" w:type="dxa"/>
            <w:tcPrChange w:id="4" w:author="Michelle Jones" w:date="2022-03-18T01:54:00Z">
              <w:tcPr>
                <w:tcW w:w="1771" w:type="dxa"/>
              </w:tcPr>
            </w:tcPrChange>
          </w:tcPr>
          <w:p w14:paraId="26219F66" w14:textId="77777777" w:rsidR="00127120" w:rsidRPr="00127120" w:rsidRDefault="00127120" w:rsidP="0077238F">
            <w:pPr>
              <w:rPr>
                <w:rFonts w:cs="Arial"/>
                <w:b/>
                <w:sz w:val="18"/>
                <w:szCs w:val="18"/>
              </w:rPr>
            </w:pPr>
            <w:r w:rsidRPr="00127120">
              <w:rPr>
                <w:rFonts w:cs="Arial"/>
                <w:b/>
                <w:sz w:val="18"/>
                <w:szCs w:val="18"/>
              </w:rPr>
              <w:t>Promotion name</w:t>
            </w:r>
          </w:p>
        </w:tc>
        <w:tc>
          <w:tcPr>
            <w:tcW w:w="8005" w:type="dxa"/>
            <w:tcPrChange w:id="5" w:author="Michelle Jones" w:date="2022-03-18T01:54:00Z">
              <w:tcPr>
                <w:tcW w:w="8005" w:type="dxa"/>
              </w:tcPr>
            </w:tcPrChange>
          </w:tcPr>
          <w:p w14:paraId="72ECE2BE" w14:textId="690FA39C" w:rsidR="00127120" w:rsidRPr="00DC59E2" w:rsidRDefault="00DC59E2" w:rsidP="0077238F">
            <w:pPr>
              <w:rPr>
                <w:rFonts w:cs="Arial"/>
                <w:iCs/>
                <w:sz w:val="18"/>
                <w:szCs w:val="18"/>
              </w:rPr>
            </w:pPr>
            <w:r w:rsidRPr="00DC59E2">
              <w:rPr>
                <w:rFonts w:cs="Arial"/>
                <w:iCs/>
                <w:sz w:val="18"/>
                <w:szCs w:val="18"/>
              </w:rPr>
              <w:t>Leichhardt Hotel – $200 Gift Card – Data acquisition</w:t>
            </w:r>
          </w:p>
        </w:tc>
      </w:tr>
      <w:tr w:rsidR="00127120" w14:paraId="1A510520" w14:textId="77777777" w:rsidTr="44F98A84">
        <w:trPr>
          <w:trHeight w:val="525"/>
        </w:trPr>
        <w:tc>
          <w:tcPr>
            <w:tcW w:w="1771" w:type="dxa"/>
          </w:tcPr>
          <w:p w14:paraId="5EDCBF44" w14:textId="77777777" w:rsidR="00127120" w:rsidRPr="00127120" w:rsidRDefault="00127120" w:rsidP="0077238F">
            <w:pPr>
              <w:rPr>
                <w:rFonts w:cs="Arial"/>
                <w:b/>
                <w:sz w:val="18"/>
                <w:szCs w:val="18"/>
              </w:rPr>
            </w:pPr>
            <w:r>
              <w:rPr>
                <w:rFonts w:cs="Arial"/>
                <w:b/>
                <w:sz w:val="18"/>
                <w:szCs w:val="18"/>
              </w:rPr>
              <w:t>Promoter</w:t>
            </w:r>
          </w:p>
        </w:tc>
        <w:tc>
          <w:tcPr>
            <w:tcW w:w="8005" w:type="dxa"/>
          </w:tcPr>
          <w:p w14:paraId="20D1E8A0" w14:textId="273F898A" w:rsidR="00DC59E2" w:rsidRPr="00DC59E2" w:rsidRDefault="00DC59E2" w:rsidP="2B9030D7">
            <w:pPr>
              <w:rPr>
                <w:rFonts w:cs="Arial"/>
                <w:iCs/>
                <w:sz w:val="18"/>
                <w:szCs w:val="18"/>
              </w:rPr>
            </w:pPr>
            <w:r w:rsidRPr="00DC59E2">
              <w:rPr>
                <w:rFonts w:cs="Arial"/>
                <w:iCs/>
                <w:sz w:val="18"/>
                <w:szCs w:val="18"/>
              </w:rPr>
              <w:t xml:space="preserve">Queensland Venue Co. </w:t>
            </w:r>
          </w:p>
          <w:p w14:paraId="54F7CC28" w14:textId="74FB9776" w:rsidR="00127120" w:rsidRPr="00DC59E2" w:rsidRDefault="00127120" w:rsidP="0077238F">
            <w:pPr>
              <w:rPr>
                <w:rFonts w:cs="Arial"/>
                <w:iCs/>
                <w:sz w:val="18"/>
                <w:szCs w:val="18"/>
              </w:rPr>
            </w:pPr>
            <w:r w:rsidRPr="00DC59E2">
              <w:rPr>
                <w:rFonts w:cs="Arial"/>
                <w:iCs/>
                <w:sz w:val="18"/>
                <w:szCs w:val="18"/>
              </w:rPr>
              <w:t xml:space="preserve">Address: Level </w:t>
            </w:r>
            <w:r w:rsidR="00DC59E2" w:rsidRPr="00DC59E2">
              <w:rPr>
                <w:rFonts w:cs="Arial"/>
                <w:iCs/>
                <w:sz w:val="18"/>
                <w:szCs w:val="18"/>
              </w:rPr>
              <w:t xml:space="preserve">16 </w:t>
            </w:r>
            <w:ins w:id="6" w:author="Richie McFarlane" w:date="2025-06-23T04:59:00Z">
              <w:r w:rsidR="376DA2AD" w:rsidRPr="00DC59E2">
                <w:rPr>
                  <w:rFonts w:cs="Arial"/>
                  <w:iCs/>
                  <w:sz w:val="18"/>
                  <w:szCs w:val="18"/>
                </w:rPr>
                <w:t>242 Exhibition St</w:t>
              </w:r>
            </w:ins>
            <w:r w:rsidRPr="00DC59E2">
              <w:rPr>
                <w:rFonts w:cs="Arial"/>
                <w:iCs/>
                <w:sz w:val="18"/>
                <w:szCs w:val="18"/>
              </w:rPr>
              <w:t>, Melbourne 3000</w:t>
            </w:r>
          </w:p>
          <w:p w14:paraId="415FFBF0" w14:textId="77777777" w:rsidR="00127120" w:rsidRPr="00DC59E2" w:rsidRDefault="00127120" w:rsidP="00127120">
            <w:pPr>
              <w:rPr>
                <w:rFonts w:cs="Arial"/>
                <w:iCs/>
                <w:sz w:val="18"/>
                <w:szCs w:val="18"/>
              </w:rPr>
            </w:pPr>
            <w:r w:rsidRPr="00DC59E2">
              <w:rPr>
                <w:rFonts w:cs="Arial"/>
                <w:iCs/>
                <w:sz w:val="18"/>
                <w:szCs w:val="18"/>
              </w:rPr>
              <w:t>Phone: 1800 836 837</w:t>
            </w:r>
          </w:p>
        </w:tc>
      </w:tr>
      <w:tr w:rsidR="00127120" w14:paraId="5BD20186" w14:textId="77777777" w:rsidTr="44F98A84">
        <w:trPr>
          <w:trHeight w:val="525"/>
        </w:trPr>
        <w:tc>
          <w:tcPr>
            <w:tcW w:w="1771" w:type="dxa"/>
          </w:tcPr>
          <w:p w14:paraId="313E556C" w14:textId="77777777" w:rsidR="00127120" w:rsidRPr="00127120" w:rsidRDefault="00127120" w:rsidP="0077238F">
            <w:pPr>
              <w:rPr>
                <w:rFonts w:cs="Arial"/>
                <w:b/>
                <w:sz w:val="18"/>
                <w:szCs w:val="18"/>
              </w:rPr>
            </w:pPr>
            <w:r w:rsidRPr="00127120">
              <w:rPr>
                <w:rFonts w:cs="Arial"/>
                <w:b/>
                <w:sz w:val="18"/>
                <w:szCs w:val="18"/>
              </w:rPr>
              <w:t xml:space="preserve">Eligible States/ Territories/ Countries </w:t>
            </w:r>
          </w:p>
        </w:tc>
        <w:tc>
          <w:tcPr>
            <w:tcW w:w="8005" w:type="dxa"/>
          </w:tcPr>
          <w:p w14:paraId="3F5FDDEF" w14:textId="7C7679EB" w:rsidR="00127120" w:rsidRPr="00127120" w:rsidRDefault="00DC59E2" w:rsidP="0077238F">
            <w:pPr>
              <w:rPr>
                <w:rFonts w:cs="Arial"/>
                <w:i/>
                <w:sz w:val="18"/>
                <w:szCs w:val="18"/>
              </w:rPr>
            </w:pPr>
            <w:r>
              <w:rPr>
                <w:rFonts w:cs="Arial"/>
                <w:i/>
                <w:sz w:val="18"/>
                <w:szCs w:val="18"/>
              </w:rPr>
              <w:t>Queensland only</w:t>
            </w:r>
          </w:p>
        </w:tc>
      </w:tr>
      <w:tr w:rsidR="00127120" w14:paraId="144145C1" w14:textId="77777777" w:rsidTr="44F98A84">
        <w:trPr>
          <w:trHeight w:val="525"/>
        </w:trPr>
        <w:tc>
          <w:tcPr>
            <w:tcW w:w="1771" w:type="dxa"/>
          </w:tcPr>
          <w:p w14:paraId="22915A82" w14:textId="77777777" w:rsidR="00127120" w:rsidRPr="00127120" w:rsidRDefault="00127120" w:rsidP="0077238F">
            <w:pPr>
              <w:rPr>
                <w:rFonts w:cs="Arial"/>
                <w:b/>
                <w:sz w:val="18"/>
                <w:szCs w:val="18"/>
              </w:rPr>
            </w:pPr>
            <w:r w:rsidRPr="00127120">
              <w:rPr>
                <w:rFonts w:cs="Arial"/>
                <w:b/>
                <w:sz w:val="18"/>
                <w:szCs w:val="18"/>
              </w:rPr>
              <w:t xml:space="preserve">Promotion </w:t>
            </w:r>
            <w:r w:rsidR="00B633E9">
              <w:rPr>
                <w:rFonts w:cs="Arial"/>
                <w:b/>
                <w:sz w:val="18"/>
                <w:szCs w:val="18"/>
              </w:rPr>
              <w:t>P</w:t>
            </w:r>
            <w:r w:rsidRPr="00127120">
              <w:rPr>
                <w:rFonts w:cs="Arial"/>
                <w:b/>
                <w:sz w:val="18"/>
                <w:szCs w:val="18"/>
              </w:rPr>
              <w:t>eriod</w:t>
            </w:r>
          </w:p>
        </w:tc>
        <w:tc>
          <w:tcPr>
            <w:tcW w:w="8005" w:type="dxa"/>
          </w:tcPr>
          <w:p w14:paraId="56E7C36E" w14:textId="5C0669C7" w:rsidR="00DC59E2" w:rsidRPr="00127120" w:rsidRDefault="00DC59E2" w:rsidP="0077238F">
            <w:pPr>
              <w:rPr>
                <w:rFonts w:cs="Arial"/>
                <w:i/>
                <w:sz w:val="18"/>
                <w:szCs w:val="18"/>
              </w:rPr>
            </w:pPr>
            <w:r>
              <w:rPr>
                <w:rFonts w:cs="Arial"/>
                <w:i/>
                <w:sz w:val="18"/>
                <w:szCs w:val="18"/>
              </w:rPr>
              <w:t>9:00AM AEDT 16</w:t>
            </w:r>
            <w:r w:rsidRPr="00DC59E2">
              <w:rPr>
                <w:rFonts w:cs="Arial"/>
                <w:i/>
                <w:sz w:val="18"/>
                <w:szCs w:val="18"/>
                <w:vertAlign w:val="superscript"/>
              </w:rPr>
              <w:t>th</w:t>
            </w:r>
            <w:r>
              <w:rPr>
                <w:rFonts w:cs="Arial"/>
                <w:i/>
                <w:sz w:val="18"/>
                <w:szCs w:val="18"/>
              </w:rPr>
              <w:t xml:space="preserve"> July 2025 to 9am AEDT 11</w:t>
            </w:r>
            <w:r w:rsidRPr="00DC59E2">
              <w:rPr>
                <w:rFonts w:cs="Arial"/>
                <w:i/>
                <w:sz w:val="18"/>
                <w:szCs w:val="18"/>
                <w:vertAlign w:val="superscript"/>
              </w:rPr>
              <w:t>th</w:t>
            </w:r>
            <w:r>
              <w:rPr>
                <w:rFonts w:cs="Arial"/>
                <w:i/>
                <w:sz w:val="18"/>
                <w:szCs w:val="18"/>
              </w:rPr>
              <w:t xml:space="preserve"> August 2025</w:t>
            </w:r>
          </w:p>
        </w:tc>
      </w:tr>
      <w:tr w:rsidR="00127120" w14:paraId="27F402A3" w14:textId="77777777" w:rsidTr="44F98A84">
        <w:trPr>
          <w:trHeight w:val="821"/>
        </w:trPr>
        <w:tc>
          <w:tcPr>
            <w:tcW w:w="1771" w:type="dxa"/>
          </w:tcPr>
          <w:p w14:paraId="271DBB15" w14:textId="77777777" w:rsidR="00127120" w:rsidRPr="00127120" w:rsidRDefault="00127120" w:rsidP="0077238F">
            <w:pPr>
              <w:rPr>
                <w:rFonts w:cs="Arial"/>
                <w:b/>
                <w:sz w:val="18"/>
                <w:szCs w:val="18"/>
              </w:rPr>
            </w:pPr>
            <w:r>
              <w:rPr>
                <w:rFonts w:cs="Arial"/>
                <w:b/>
                <w:sz w:val="18"/>
                <w:szCs w:val="18"/>
              </w:rPr>
              <w:t xml:space="preserve">Eligible </w:t>
            </w:r>
            <w:r w:rsidR="003E6B35">
              <w:rPr>
                <w:rFonts w:cs="Arial"/>
                <w:b/>
                <w:sz w:val="18"/>
                <w:szCs w:val="18"/>
              </w:rPr>
              <w:t>entrants</w:t>
            </w:r>
          </w:p>
        </w:tc>
        <w:tc>
          <w:tcPr>
            <w:tcW w:w="8005" w:type="dxa"/>
          </w:tcPr>
          <w:p w14:paraId="3A9ED06C" w14:textId="77777777" w:rsidR="00127120" w:rsidRDefault="00127120" w:rsidP="0077238F">
            <w:pPr>
              <w:rPr>
                <w:rFonts w:cs="Arial"/>
                <w:sz w:val="18"/>
                <w:szCs w:val="18"/>
              </w:rPr>
            </w:pPr>
            <w:r>
              <w:rPr>
                <w:rFonts w:cs="Arial"/>
                <w:sz w:val="18"/>
                <w:szCs w:val="18"/>
              </w:rPr>
              <w:t xml:space="preserve">Australian </w:t>
            </w:r>
            <w:r w:rsidR="00824CCA">
              <w:rPr>
                <w:rFonts w:cs="Arial"/>
                <w:sz w:val="18"/>
                <w:szCs w:val="18"/>
              </w:rPr>
              <w:t xml:space="preserve">and New Zealand </w:t>
            </w:r>
            <w:r>
              <w:rPr>
                <w:rFonts w:cs="Arial"/>
                <w:sz w:val="18"/>
                <w:szCs w:val="18"/>
              </w:rPr>
              <w:t>residents who are aged 18 years or older.</w:t>
            </w:r>
          </w:p>
          <w:p w14:paraId="39E882F0" w14:textId="6399AC71" w:rsidR="003E6B35" w:rsidRPr="006D7303" w:rsidRDefault="00824CCA" w:rsidP="00824CCA">
            <w:pPr>
              <w:spacing w:after="0"/>
              <w:rPr>
                <w:rFonts w:cs="Arial"/>
                <w:sz w:val="18"/>
                <w:szCs w:val="18"/>
              </w:rPr>
            </w:pPr>
            <w:r>
              <w:rPr>
                <w:rFonts w:cs="Arial"/>
                <w:sz w:val="18"/>
                <w:szCs w:val="18"/>
              </w:rPr>
              <w:t>Directors, management and employees of the Promoter and their immediate family are not permitted to enter.</w:t>
            </w:r>
          </w:p>
        </w:tc>
      </w:tr>
      <w:tr w:rsidR="00367271" w14:paraId="3FF0D407" w14:textId="77777777" w:rsidTr="44F98A84">
        <w:trPr>
          <w:trHeight w:val="525"/>
        </w:trPr>
        <w:tc>
          <w:tcPr>
            <w:tcW w:w="1771" w:type="dxa"/>
          </w:tcPr>
          <w:p w14:paraId="5715EBB3" w14:textId="77777777" w:rsidR="00367271" w:rsidRDefault="00367271" w:rsidP="0077238F">
            <w:pPr>
              <w:rPr>
                <w:rFonts w:cs="Arial"/>
                <w:b/>
                <w:sz w:val="18"/>
                <w:szCs w:val="18"/>
              </w:rPr>
            </w:pPr>
            <w:r>
              <w:rPr>
                <w:rFonts w:cs="Arial"/>
                <w:b/>
                <w:sz w:val="18"/>
                <w:szCs w:val="18"/>
              </w:rPr>
              <w:t>Purchase of Product</w:t>
            </w:r>
          </w:p>
        </w:tc>
        <w:tc>
          <w:tcPr>
            <w:tcW w:w="8005" w:type="dxa"/>
          </w:tcPr>
          <w:p w14:paraId="7F000C9D" w14:textId="26EAD1E0" w:rsidR="00DC59E2" w:rsidRDefault="00DC59E2" w:rsidP="0077238F">
            <w:pPr>
              <w:rPr>
                <w:rFonts w:cs="Arial"/>
                <w:sz w:val="18"/>
                <w:szCs w:val="18"/>
              </w:rPr>
            </w:pPr>
            <w:r>
              <w:rPr>
                <w:rFonts w:cs="Arial"/>
                <w:i/>
                <w:sz w:val="18"/>
                <w:szCs w:val="18"/>
              </w:rPr>
              <w:t>No purchase required. Signup to our email database.</w:t>
            </w:r>
          </w:p>
        </w:tc>
      </w:tr>
      <w:tr w:rsidR="00127120" w14:paraId="3C009698" w14:textId="77777777" w:rsidTr="44F98A84">
        <w:trPr>
          <w:trHeight w:val="525"/>
        </w:trPr>
        <w:tc>
          <w:tcPr>
            <w:tcW w:w="1771" w:type="dxa"/>
          </w:tcPr>
          <w:p w14:paraId="1502E717" w14:textId="77777777" w:rsidR="00127120" w:rsidRPr="00127120" w:rsidRDefault="00824CCA" w:rsidP="0077238F">
            <w:pPr>
              <w:rPr>
                <w:rFonts w:cs="Arial"/>
                <w:b/>
                <w:sz w:val="18"/>
                <w:szCs w:val="18"/>
              </w:rPr>
            </w:pPr>
            <w:r>
              <w:rPr>
                <w:rFonts w:cs="Arial"/>
                <w:b/>
                <w:sz w:val="18"/>
                <w:szCs w:val="18"/>
              </w:rPr>
              <w:t>The Prize</w:t>
            </w:r>
          </w:p>
        </w:tc>
        <w:tc>
          <w:tcPr>
            <w:tcW w:w="8005" w:type="dxa"/>
          </w:tcPr>
          <w:p w14:paraId="2337FAA4" w14:textId="1222441C" w:rsidR="00DC59E2" w:rsidRPr="00DC59E2" w:rsidRDefault="00DC59E2" w:rsidP="0077238F">
            <w:pPr>
              <w:rPr>
                <w:rFonts w:cs="Arial"/>
                <w:i/>
                <w:sz w:val="18"/>
                <w:szCs w:val="18"/>
              </w:rPr>
            </w:pPr>
            <w:r w:rsidRPr="00DC59E2">
              <w:rPr>
                <w:rFonts w:cs="Arial"/>
                <w:i/>
                <w:sz w:val="18"/>
                <w:szCs w:val="18"/>
              </w:rPr>
              <w:t xml:space="preserve">$200 The Pass </w:t>
            </w:r>
            <w:proofErr w:type="spellStart"/>
            <w:r w:rsidRPr="00DC59E2">
              <w:rPr>
                <w:rFonts w:cs="Arial"/>
                <w:i/>
                <w:sz w:val="18"/>
                <w:szCs w:val="18"/>
              </w:rPr>
              <w:t>giftcard</w:t>
            </w:r>
            <w:proofErr w:type="spellEnd"/>
            <w:r w:rsidRPr="00DC59E2">
              <w:rPr>
                <w:rFonts w:cs="Arial"/>
                <w:i/>
                <w:sz w:val="18"/>
                <w:szCs w:val="18"/>
              </w:rPr>
              <w:t xml:space="preserve"> </w:t>
            </w:r>
          </w:p>
          <w:p w14:paraId="714C559C" w14:textId="77777777" w:rsidR="00DC59E2" w:rsidRPr="00DC59E2" w:rsidRDefault="00DC59E2" w:rsidP="0077238F">
            <w:pPr>
              <w:rPr>
                <w:rFonts w:cs="Arial"/>
                <w:i/>
                <w:sz w:val="18"/>
                <w:szCs w:val="18"/>
              </w:rPr>
            </w:pPr>
          </w:p>
          <w:p w14:paraId="134AF2C7" w14:textId="77777777" w:rsidR="00DC59E2" w:rsidRPr="00DC59E2" w:rsidRDefault="00DC59E2" w:rsidP="00DC59E2">
            <w:pPr>
              <w:rPr>
                <w:rFonts w:cs="Arial"/>
                <w:i/>
                <w:sz w:val="18"/>
                <w:szCs w:val="18"/>
              </w:rPr>
            </w:pPr>
            <w:r w:rsidRPr="00DC59E2">
              <w:rPr>
                <w:rFonts w:cs="Arial"/>
                <w:i/>
                <w:sz w:val="18"/>
                <w:szCs w:val="18"/>
              </w:rPr>
              <w:t>The Pass Gift Cards are valid for 36 months from date of purchase</w:t>
            </w:r>
          </w:p>
          <w:p w14:paraId="3D506D72" w14:textId="77777777" w:rsidR="00DC59E2" w:rsidRPr="00DC59E2" w:rsidRDefault="00DC59E2" w:rsidP="00DC59E2">
            <w:pPr>
              <w:rPr>
                <w:rFonts w:cs="Arial"/>
                <w:i/>
                <w:sz w:val="18"/>
                <w:szCs w:val="18"/>
              </w:rPr>
            </w:pPr>
            <w:r w:rsidRPr="00DC59E2">
              <w:rPr>
                <w:rFonts w:cs="Arial"/>
                <w:i/>
                <w:sz w:val="18"/>
                <w:szCs w:val="18"/>
              </w:rPr>
              <w:t>The Pass Gift Cards can be used to redeem food &amp; beverage</w:t>
            </w:r>
          </w:p>
          <w:p w14:paraId="51838E3F" w14:textId="77777777" w:rsidR="00DC59E2" w:rsidRPr="00DC59E2" w:rsidRDefault="00DC59E2" w:rsidP="00DC59E2">
            <w:pPr>
              <w:rPr>
                <w:rFonts w:cs="Arial"/>
                <w:i/>
                <w:sz w:val="18"/>
                <w:szCs w:val="18"/>
              </w:rPr>
            </w:pPr>
            <w:r w:rsidRPr="00DC59E2">
              <w:rPr>
                <w:rFonts w:cs="Arial"/>
                <w:i/>
                <w:sz w:val="18"/>
                <w:szCs w:val="18"/>
              </w:rPr>
              <w:t>The Pass Gift Cards are not valid for function deposits or accommodation</w:t>
            </w:r>
          </w:p>
          <w:p w14:paraId="3EF4ECF0" w14:textId="77777777" w:rsidR="00DC59E2" w:rsidRPr="00DC59E2" w:rsidRDefault="00DC59E2" w:rsidP="00DC59E2">
            <w:pPr>
              <w:rPr>
                <w:rFonts w:cs="Arial"/>
                <w:i/>
                <w:sz w:val="18"/>
                <w:szCs w:val="18"/>
              </w:rPr>
            </w:pPr>
            <w:r w:rsidRPr="00DC59E2">
              <w:rPr>
                <w:rFonts w:cs="Arial"/>
                <w:i/>
                <w:sz w:val="18"/>
                <w:szCs w:val="18"/>
              </w:rPr>
              <w:t>Please note, gift cards of $200 value or more, will require customers to provide a valid driver’s license or photo ID at the point of redemption</w:t>
            </w:r>
          </w:p>
          <w:p w14:paraId="55329C29" w14:textId="77777777" w:rsidR="00DC59E2" w:rsidRPr="00DC59E2" w:rsidRDefault="00DC59E2" w:rsidP="00DC59E2">
            <w:pPr>
              <w:rPr>
                <w:rFonts w:cs="Arial"/>
                <w:i/>
                <w:sz w:val="18"/>
                <w:szCs w:val="18"/>
              </w:rPr>
            </w:pPr>
            <w:r w:rsidRPr="00DC59E2">
              <w:rPr>
                <w:rFonts w:cs="Arial"/>
                <w:i/>
                <w:sz w:val="18"/>
                <w:szCs w:val="18"/>
              </w:rPr>
              <w:t xml:space="preserve">This gift card is not redeemable for </w:t>
            </w:r>
            <w:proofErr w:type="gramStart"/>
            <w:r w:rsidRPr="00DC59E2">
              <w:rPr>
                <w:rFonts w:cs="Arial"/>
                <w:i/>
                <w:sz w:val="18"/>
                <w:szCs w:val="18"/>
              </w:rPr>
              <w:t>cash,</w:t>
            </w:r>
            <w:proofErr w:type="gramEnd"/>
            <w:r w:rsidRPr="00DC59E2">
              <w:rPr>
                <w:rFonts w:cs="Arial"/>
                <w:i/>
                <w:sz w:val="18"/>
                <w:szCs w:val="18"/>
              </w:rPr>
              <w:t xml:space="preserve"> gift card may not be returned and will not be replaced if lost or stolen</w:t>
            </w:r>
          </w:p>
          <w:p w14:paraId="119DBD18" w14:textId="77777777" w:rsidR="00DC59E2" w:rsidRPr="00DC59E2" w:rsidRDefault="00DC59E2" w:rsidP="00DC59E2">
            <w:pPr>
              <w:rPr>
                <w:rFonts w:cs="Arial"/>
                <w:i/>
                <w:sz w:val="18"/>
                <w:szCs w:val="18"/>
              </w:rPr>
            </w:pPr>
            <w:r w:rsidRPr="00DC59E2">
              <w:rPr>
                <w:rFonts w:cs="Arial"/>
                <w:i/>
                <w:sz w:val="18"/>
                <w:szCs w:val="18"/>
              </w:rPr>
              <w:t>Gift Cards can be converted to The Pass credit by entering the gift card number in the ‘Promo code’ section of the app.</w:t>
            </w:r>
          </w:p>
          <w:p w14:paraId="6B6C0048" w14:textId="77777777" w:rsidR="00DC59E2" w:rsidRPr="00DC59E2" w:rsidRDefault="00DC59E2" w:rsidP="00DC59E2">
            <w:pPr>
              <w:rPr>
                <w:rFonts w:cs="Arial"/>
                <w:i/>
                <w:sz w:val="18"/>
                <w:szCs w:val="18"/>
              </w:rPr>
            </w:pPr>
            <w:r w:rsidRPr="00DC59E2">
              <w:rPr>
                <w:rFonts w:cs="Arial"/>
                <w:i/>
                <w:sz w:val="18"/>
                <w:szCs w:val="18"/>
              </w:rPr>
              <w:t>Gift Cards converted to credit will have a 12-month expiry from the date it is converted</w:t>
            </w:r>
          </w:p>
          <w:p w14:paraId="512CBAA1" w14:textId="0F06000C" w:rsidR="00414EE2" w:rsidRPr="00DC59E2" w:rsidRDefault="00DC59E2" w:rsidP="00414EE2">
            <w:pPr>
              <w:rPr>
                <w:rFonts w:cs="Arial"/>
                <w:i/>
                <w:sz w:val="18"/>
                <w:szCs w:val="18"/>
              </w:rPr>
            </w:pPr>
            <w:r w:rsidRPr="00DC59E2">
              <w:rPr>
                <w:rFonts w:cs="Arial"/>
                <w:i/>
                <w:sz w:val="18"/>
                <w:szCs w:val="18"/>
              </w:rPr>
              <w:t>The Pass and AVC reserves the right to update these terms &amp; conditions at any time.</w:t>
            </w:r>
          </w:p>
        </w:tc>
      </w:tr>
      <w:tr w:rsidR="00824CCA" w14:paraId="4CE4852B" w14:textId="77777777" w:rsidTr="44F98A84">
        <w:trPr>
          <w:trHeight w:val="525"/>
        </w:trPr>
        <w:tc>
          <w:tcPr>
            <w:tcW w:w="1771" w:type="dxa"/>
          </w:tcPr>
          <w:p w14:paraId="7D9E1277" w14:textId="77777777" w:rsidR="00824CCA" w:rsidRDefault="00824CCA" w:rsidP="0077238F">
            <w:pPr>
              <w:rPr>
                <w:rFonts w:cs="Arial"/>
                <w:b/>
                <w:sz w:val="18"/>
                <w:szCs w:val="18"/>
              </w:rPr>
            </w:pPr>
            <w:r>
              <w:rPr>
                <w:rFonts w:cs="Arial"/>
                <w:b/>
                <w:sz w:val="18"/>
                <w:szCs w:val="18"/>
              </w:rPr>
              <w:t>Total prize value</w:t>
            </w:r>
          </w:p>
        </w:tc>
        <w:tc>
          <w:tcPr>
            <w:tcW w:w="8005" w:type="dxa"/>
          </w:tcPr>
          <w:p w14:paraId="343769D9" w14:textId="497D362D" w:rsidR="00CE663D" w:rsidRPr="00DC59E2" w:rsidRDefault="00DC59E2" w:rsidP="2B9030D7">
            <w:pPr>
              <w:rPr>
                <w:rFonts w:cs="Arial"/>
                <w:i/>
                <w:iCs/>
                <w:sz w:val="18"/>
                <w:szCs w:val="18"/>
              </w:rPr>
            </w:pPr>
            <w:r w:rsidRPr="00DC59E2">
              <w:rPr>
                <w:rFonts w:cs="Arial"/>
                <w:i/>
                <w:iCs/>
                <w:sz w:val="18"/>
                <w:szCs w:val="18"/>
              </w:rPr>
              <w:t>$200</w:t>
            </w:r>
          </w:p>
        </w:tc>
      </w:tr>
      <w:tr w:rsidR="00824CCA" w14:paraId="363C7217" w14:textId="77777777" w:rsidTr="44F98A84">
        <w:trPr>
          <w:trHeight w:val="525"/>
        </w:trPr>
        <w:tc>
          <w:tcPr>
            <w:tcW w:w="1771" w:type="dxa"/>
          </w:tcPr>
          <w:p w14:paraId="75D5AC91" w14:textId="77777777" w:rsidR="00824CCA" w:rsidRDefault="00824CCA" w:rsidP="0077238F">
            <w:pPr>
              <w:rPr>
                <w:rFonts w:cs="Arial"/>
                <w:b/>
                <w:sz w:val="18"/>
                <w:szCs w:val="18"/>
              </w:rPr>
            </w:pPr>
            <w:r>
              <w:rPr>
                <w:rFonts w:cs="Arial"/>
                <w:b/>
                <w:sz w:val="18"/>
                <w:szCs w:val="18"/>
              </w:rPr>
              <w:t>Total number of prizes</w:t>
            </w:r>
          </w:p>
        </w:tc>
        <w:tc>
          <w:tcPr>
            <w:tcW w:w="8005" w:type="dxa"/>
          </w:tcPr>
          <w:p w14:paraId="214A30BC" w14:textId="5723DDFE" w:rsidR="00824CCA" w:rsidRPr="00DC59E2" w:rsidRDefault="00DC59E2" w:rsidP="0077238F">
            <w:pPr>
              <w:rPr>
                <w:rFonts w:cs="Arial"/>
                <w:i/>
                <w:sz w:val="18"/>
                <w:szCs w:val="18"/>
              </w:rPr>
            </w:pPr>
            <w:r w:rsidRPr="00DC59E2">
              <w:rPr>
                <w:rFonts w:cs="Arial"/>
                <w:i/>
                <w:sz w:val="18"/>
                <w:szCs w:val="18"/>
              </w:rPr>
              <w:t>One</w:t>
            </w:r>
          </w:p>
        </w:tc>
      </w:tr>
      <w:tr w:rsidR="00127120" w14:paraId="7266F755" w14:textId="77777777" w:rsidTr="44F98A84">
        <w:trPr>
          <w:trHeight w:val="525"/>
        </w:trPr>
        <w:tc>
          <w:tcPr>
            <w:tcW w:w="1771" w:type="dxa"/>
          </w:tcPr>
          <w:p w14:paraId="47F1B55F" w14:textId="77777777" w:rsidR="00127120" w:rsidRPr="00127120" w:rsidRDefault="00824CCA" w:rsidP="0077238F">
            <w:pPr>
              <w:rPr>
                <w:rFonts w:cs="Arial"/>
                <w:b/>
                <w:sz w:val="18"/>
                <w:szCs w:val="18"/>
              </w:rPr>
            </w:pPr>
            <w:r>
              <w:rPr>
                <w:rFonts w:cs="Arial"/>
                <w:b/>
                <w:sz w:val="18"/>
                <w:szCs w:val="18"/>
              </w:rPr>
              <w:t>Method of entry</w:t>
            </w:r>
          </w:p>
        </w:tc>
        <w:tc>
          <w:tcPr>
            <w:tcW w:w="8005" w:type="dxa"/>
          </w:tcPr>
          <w:p w14:paraId="243EF346" w14:textId="77777777" w:rsidR="00DC59E2" w:rsidRPr="00DC59E2" w:rsidRDefault="00DC59E2" w:rsidP="0077238F">
            <w:pPr>
              <w:rPr>
                <w:rFonts w:cs="Arial"/>
                <w:i/>
                <w:sz w:val="18"/>
                <w:szCs w:val="18"/>
              </w:rPr>
            </w:pPr>
            <w:r w:rsidRPr="00DC59E2">
              <w:rPr>
                <w:rFonts w:cs="Arial"/>
                <w:i/>
                <w:sz w:val="18"/>
                <w:szCs w:val="18"/>
              </w:rPr>
              <w:t xml:space="preserve">To enter the promotion, an entrant must sign up their details to </w:t>
            </w:r>
            <w:proofErr w:type="spellStart"/>
            <w:r w:rsidRPr="00DC59E2">
              <w:rPr>
                <w:rFonts w:cs="Arial"/>
                <w:i/>
                <w:sz w:val="18"/>
                <w:szCs w:val="18"/>
              </w:rPr>
              <w:t>Leichhardts</w:t>
            </w:r>
            <w:proofErr w:type="spellEnd"/>
            <w:r w:rsidRPr="00DC59E2">
              <w:rPr>
                <w:rFonts w:cs="Arial"/>
                <w:i/>
                <w:sz w:val="18"/>
                <w:szCs w:val="18"/>
              </w:rPr>
              <w:t xml:space="preserve"> email database via the website form here: </w:t>
            </w:r>
          </w:p>
          <w:p w14:paraId="1EC7CF43" w14:textId="1E93EB2E" w:rsidR="00DC59E2" w:rsidRPr="00DC59E2" w:rsidRDefault="00DC59E2" w:rsidP="0077238F">
            <w:pPr>
              <w:rPr>
                <w:rFonts w:cs="Arial"/>
                <w:i/>
                <w:sz w:val="18"/>
                <w:szCs w:val="18"/>
              </w:rPr>
            </w:pPr>
            <w:r w:rsidRPr="00DC59E2">
              <w:rPr>
                <w:rFonts w:cs="Arial"/>
                <w:i/>
                <w:sz w:val="18"/>
                <w:szCs w:val="18"/>
              </w:rPr>
              <w:t>https://leichhardthotel.com.au/sign-up-and-win/</w:t>
            </w:r>
          </w:p>
        </w:tc>
      </w:tr>
      <w:tr w:rsidR="00127120" w14:paraId="65885944" w14:textId="77777777" w:rsidTr="44F98A84">
        <w:trPr>
          <w:trHeight w:val="525"/>
        </w:trPr>
        <w:tc>
          <w:tcPr>
            <w:tcW w:w="1771" w:type="dxa"/>
          </w:tcPr>
          <w:p w14:paraId="732B6858" w14:textId="77777777" w:rsidR="00127120" w:rsidRPr="00127120" w:rsidRDefault="00824CCA" w:rsidP="0077238F">
            <w:pPr>
              <w:rPr>
                <w:rFonts w:cs="Arial"/>
                <w:b/>
                <w:sz w:val="18"/>
                <w:szCs w:val="18"/>
              </w:rPr>
            </w:pPr>
            <w:r>
              <w:rPr>
                <w:rFonts w:cs="Arial"/>
                <w:b/>
                <w:sz w:val="18"/>
                <w:szCs w:val="18"/>
              </w:rPr>
              <w:t>Maximum number of entries</w:t>
            </w:r>
          </w:p>
        </w:tc>
        <w:tc>
          <w:tcPr>
            <w:tcW w:w="8005" w:type="dxa"/>
          </w:tcPr>
          <w:p w14:paraId="634EEA88" w14:textId="44A68082" w:rsidR="00127120" w:rsidRPr="00DC59E2" w:rsidRDefault="00DC59E2" w:rsidP="0077238F">
            <w:pPr>
              <w:rPr>
                <w:rFonts w:cs="Arial"/>
                <w:sz w:val="18"/>
                <w:szCs w:val="18"/>
              </w:rPr>
            </w:pPr>
            <w:r>
              <w:rPr>
                <w:rFonts w:cs="Arial"/>
                <w:i/>
                <w:sz w:val="18"/>
                <w:szCs w:val="18"/>
              </w:rPr>
              <w:t>Once</w:t>
            </w:r>
          </w:p>
        </w:tc>
      </w:tr>
      <w:tr w:rsidR="00127120" w14:paraId="4EAEAB57" w14:textId="77777777" w:rsidTr="44F98A84">
        <w:trPr>
          <w:trHeight w:val="525"/>
        </w:trPr>
        <w:tc>
          <w:tcPr>
            <w:tcW w:w="1771" w:type="dxa"/>
          </w:tcPr>
          <w:p w14:paraId="3AD57B31" w14:textId="77777777" w:rsidR="00127120" w:rsidRPr="00127120" w:rsidRDefault="00824CCA" w:rsidP="0077238F">
            <w:pPr>
              <w:rPr>
                <w:rFonts w:cs="Arial"/>
                <w:b/>
                <w:sz w:val="18"/>
                <w:szCs w:val="18"/>
              </w:rPr>
            </w:pPr>
            <w:r>
              <w:rPr>
                <w:rFonts w:cs="Arial"/>
                <w:b/>
                <w:sz w:val="18"/>
                <w:szCs w:val="18"/>
              </w:rPr>
              <w:t>Prize draw details</w:t>
            </w:r>
          </w:p>
        </w:tc>
        <w:tc>
          <w:tcPr>
            <w:tcW w:w="8005" w:type="dxa"/>
          </w:tcPr>
          <w:p w14:paraId="7F73858A" w14:textId="77777777" w:rsidR="00DC59E2" w:rsidRDefault="00B633E9" w:rsidP="00DC59E2">
            <w:pPr>
              <w:rPr>
                <w:rFonts w:cs="Arial"/>
                <w:i/>
                <w:sz w:val="18"/>
                <w:szCs w:val="18"/>
              </w:rPr>
            </w:pPr>
            <w:r>
              <w:rPr>
                <w:rFonts w:cs="Arial"/>
                <w:sz w:val="18"/>
                <w:szCs w:val="18"/>
              </w:rPr>
              <w:t>The winner of the Prize will be determined by a random draw from the entries received during the Promotion Period.</w:t>
            </w:r>
          </w:p>
          <w:p w14:paraId="338D4C23" w14:textId="054CBF06" w:rsidR="00127120" w:rsidRPr="003E6B35" w:rsidRDefault="00824CCA" w:rsidP="00DC59E2">
            <w:pPr>
              <w:rPr>
                <w:rFonts w:cs="Arial"/>
                <w:sz w:val="18"/>
                <w:szCs w:val="18"/>
              </w:rPr>
            </w:pPr>
            <w:r>
              <w:rPr>
                <w:rFonts w:cs="Arial"/>
                <w:sz w:val="18"/>
                <w:szCs w:val="18"/>
              </w:rPr>
              <w:t xml:space="preserve">The draw will be </w:t>
            </w:r>
            <w:r w:rsidR="003E6B35">
              <w:rPr>
                <w:rFonts w:cs="Arial"/>
                <w:sz w:val="18"/>
                <w:szCs w:val="18"/>
              </w:rPr>
              <w:t xml:space="preserve">held at </w:t>
            </w:r>
            <w:r w:rsidR="00DC59E2">
              <w:rPr>
                <w:rFonts w:cs="Arial"/>
                <w:sz w:val="18"/>
                <w:szCs w:val="18"/>
              </w:rPr>
              <w:t>10am Monday 11</w:t>
            </w:r>
            <w:r w:rsidR="00DC59E2" w:rsidRPr="00DC59E2">
              <w:rPr>
                <w:rFonts w:cs="Arial"/>
                <w:sz w:val="18"/>
                <w:szCs w:val="18"/>
                <w:vertAlign w:val="superscript"/>
              </w:rPr>
              <w:t>th</w:t>
            </w:r>
            <w:r w:rsidR="00DC59E2">
              <w:rPr>
                <w:rFonts w:cs="Arial"/>
                <w:sz w:val="18"/>
                <w:szCs w:val="18"/>
              </w:rPr>
              <w:t xml:space="preserve"> August</w:t>
            </w:r>
            <w:r w:rsidR="003E6B35">
              <w:rPr>
                <w:rFonts w:cs="Arial"/>
                <w:i/>
                <w:sz w:val="18"/>
                <w:szCs w:val="18"/>
              </w:rPr>
              <w:t xml:space="preserve"> </w:t>
            </w:r>
            <w:r w:rsidR="003E6B35">
              <w:rPr>
                <w:rFonts w:cs="Arial"/>
                <w:sz w:val="18"/>
                <w:szCs w:val="18"/>
              </w:rPr>
              <w:t xml:space="preserve">at </w:t>
            </w:r>
            <w:r w:rsidR="00DC59E2" w:rsidRPr="00DC59E2">
              <w:rPr>
                <w:rFonts w:cs="Arial"/>
                <w:iCs/>
                <w:sz w:val="18"/>
                <w:szCs w:val="18"/>
              </w:rPr>
              <w:t xml:space="preserve">Level 16 </w:t>
            </w:r>
            <w:ins w:id="7" w:author="Richie McFarlane" w:date="2025-06-23T04:59:00Z">
              <w:r w:rsidR="00DC59E2" w:rsidRPr="00DC59E2">
                <w:rPr>
                  <w:rFonts w:cs="Arial"/>
                  <w:iCs/>
                  <w:sz w:val="18"/>
                  <w:szCs w:val="18"/>
                </w:rPr>
                <w:t>242 Exhibition St</w:t>
              </w:r>
            </w:ins>
            <w:r w:rsidR="00DC59E2" w:rsidRPr="00DC59E2">
              <w:rPr>
                <w:rFonts w:cs="Arial"/>
                <w:iCs/>
                <w:sz w:val="18"/>
                <w:szCs w:val="18"/>
              </w:rPr>
              <w:t>, Melbourne 3000</w:t>
            </w:r>
          </w:p>
        </w:tc>
      </w:tr>
      <w:tr w:rsidR="00127120" w14:paraId="7E7625DD" w14:textId="77777777" w:rsidTr="44F98A84">
        <w:trPr>
          <w:trHeight w:val="525"/>
        </w:trPr>
        <w:tc>
          <w:tcPr>
            <w:tcW w:w="1771" w:type="dxa"/>
          </w:tcPr>
          <w:p w14:paraId="1DF0042C" w14:textId="77777777" w:rsidR="00127120" w:rsidRPr="00127120" w:rsidRDefault="003E6B35" w:rsidP="0077238F">
            <w:pPr>
              <w:rPr>
                <w:rFonts w:cs="Arial"/>
                <w:b/>
                <w:sz w:val="18"/>
                <w:szCs w:val="18"/>
              </w:rPr>
            </w:pPr>
            <w:r>
              <w:rPr>
                <w:rFonts w:cs="Arial"/>
                <w:b/>
                <w:sz w:val="18"/>
                <w:szCs w:val="18"/>
              </w:rPr>
              <w:t>Notification of winners</w:t>
            </w:r>
          </w:p>
        </w:tc>
        <w:tc>
          <w:tcPr>
            <w:tcW w:w="8005" w:type="dxa"/>
          </w:tcPr>
          <w:p w14:paraId="1BDCBE1D" w14:textId="650E3C75" w:rsidR="00127120" w:rsidRPr="00B633E9" w:rsidRDefault="003E6B35" w:rsidP="0077238F">
            <w:pPr>
              <w:rPr>
                <w:rFonts w:cs="Arial"/>
                <w:sz w:val="18"/>
                <w:szCs w:val="18"/>
              </w:rPr>
            </w:pPr>
            <w:r>
              <w:rPr>
                <w:rFonts w:cs="Arial"/>
                <w:sz w:val="18"/>
                <w:szCs w:val="18"/>
              </w:rPr>
              <w:t>Winners will be notified via email</w:t>
            </w:r>
            <w:r w:rsidR="00414EE2">
              <w:rPr>
                <w:rFonts w:cs="Arial"/>
                <w:sz w:val="18"/>
                <w:szCs w:val="18"/>
              </w:rPr>
              <w:t xml:space="preserve"> </w:t>
            </w:r>
            <w:r w:rsidR="00B633E9">
              <w:rPr>
                <w:rFonts w:cs="Arial"/>
                <w:sz w:val="18"/>
                <w:szCs w:val="18"/>
              </w:rPr>
              <w:t>within two days of determining the winner.</w:t>
            </w:r>
          </w:p>
        </w:tc>
      </w:tr>
      <w:tr w:rsidR="00B633E9" w14:paraId="349D92F9" w14:textId="77777777" w:rsidTr="44F98A84">
        <w:trPr>
          <w:trHeight w:val="1362"/>
        </w:trPr>
        <w:tc>
          <w:tcPr>
            <w:tcW w:w="1771" w:type="dxa"/>
          </w:tcPr>
          <w:p w14:paraId="15978C7E" w14:textId="77777777" w:rsidR="00B633E9" w:rsidRDefault="00B633E9" w:rsidP="0077238F">
            <w:pPr>
              <w:rPr>
                <w:rFonts w:cs="Arial"/>
                <w:b/>
                <w:sz w:val="18"/>
                <w:szCs w:val="18"/>
              </w:rPr>
            </w:pPr>
            <w:r>
              <w:rPr>
                <w:rFonts w:cs="Arial"/>
                <w:b/>
                <w:sz w:val="18"/>
                <w:szCs w:val="18"/>
              </w:rPr>
              <w:t>Public announcement of winners</w:t>
            </w:r>
          </w:p>
        </w:tc>
        <w:tc>
          <w:tcPr>
            <w:tcW w:w="8005" w:type="dxa"/>
          </w:tcPr>
          <w:p w14:paraId="7308D342" w14:textId="5A941A15" w:rsidR="00FB0CE7" w:rsidRPr="0052610B" w:rsidRDefault="00FB0CE7" w:rsidP="0052610B">
            <w:pPr>
              <w:rPr>
                <w:rFonts w:cs="Arial"/>
                <w:i/>
                <w:sz w:val="18"/>
                <w:szCs w:val="18"/>
              </w:rPr>
            </w:pPr>
            <w:r>
              <w:rPr>
                <w:rFonts w:cs="Arial"/>
                <w:sz w:val="18"/>
                <w:szCs w:val="18"/>
              </w:rPr>
              <w:t>The</w:t>
            </w:r>
            <w:r w:rsidR="006D7303">
              <w:rPr>
                <w:rFonts w:cs="Arial"/>
                <w:sz w:val="18"/>
                <w:szCs w:val="18"/>
              </w:rPr>
              <w:t xml:space="preserve"> name of the</w:t>
            </w:r>
            <w:r>
              <w:rPr>
                <w:rFonts w:cs="Arial"/>
                <w:sz w:val="18"/>
                <w:szCs w:val="18"/>
              </w:rPr>
              <w:t xml:space="preserve"> winner(s) of the </w:t>
            </w:r>
            <w:r w:rsidR="0052610B">
              <w:rPr>
                <w:rFonts w:cs="Arial"/>
                <w:sz w:val="18"/>
                <w:szCs w:val="18"/>
              </w:rPr>
              <w:t>p</w:t>
            </w:r>
            <w:r>
              <w:rPr>
                <w:rFonts w:cs="Arial"/>
                <w:sz w:val="18"/>
                <w:szCs w:val="18"/>
              </w:rPr>
              <w:t xml:space="preserve">rize will be published at </w:t>
            </w:r>
            <w:r w:rsidR="00DC59E2">
              <w:rPr>
                <w:rFonts w:cs="Arial"/>
                <w:sz w:val="18"/>
                <w:szCs w:val="18"/>
              </w:rPr>
              <w:t xml:space="preserve">Leichhardt Hotel website </w:t>
            </w:r>
            <w:hyperlink r:id="rId11" w:history="1">
              <w:r w:rsidR="00DC59E2" w:rsidRPr="00861488">
                <w:rPr>
                  <w:rStyle w:val="Hyperlink"/>
                  <w:rFonts w:cs="Arial"/>
                  <w:sz w:val="18"/>
                  <w:szCs w:val="18"/>
                </w:rPr>
                <w:t>https://leichhardthotel.com.au/sign-up-and-win</w:t>
              </w:r>
            </w:hyperlink>
            <w:r w:rsidR="00DC59E2">
              <w:rPr>
                <w:rFonts w:cs="Arial"/>
                <w:sz w:val="18"/>
                <w:szCs w:val="18"/>
              </w:rPr>
              <w:t xml:space="preserve"> </w:t>
            </w:r>
            <w:r>
              <w:rPr>
                <w:rFonts w:cs="Arial"/>
                <w:sz w:val="18"/>
                <w:szCs w:val="18"/>
              </w:rPr>
              <w:t>for a minimum of 28 days</w:t>
            </w:r>
            <w:r>
              <w:rPr>
                <w:rFonts w:cs="Arial"/>
                <w:i/>
                <w:sz w:val="18"/>
                <w:szCs w:val="18"/>
              </w:rPr>
              <w:t>.</w:t>
            </w:r>
          </w:p>
        </w:tc>
      </w:tr>
      <w:tr w:rsidR="00127120" w14:paraId="162DE27B" w14:textId="77777777" w:rsidTr="44F98A84">
        <w:trPr>
          <w:trHeight w:val="525"/>
        </w:trPr>
        <w:tc>
          <w:tcPr>
            <w:tcW w:w="1771" w:type="dxa"/>
          </w:tcPr>
          <w:p w14:paraId="1C1C2803" w14:textId="77777777" w:rsidR="00127120" w:rsidRPr="00127120" w:rsidRDefault="00B633E9" w:rsidP="0077238F">
            <w:pPr>
              <w:rPr>
                <w:rFonts w:cs="Arial"/>
                <w:b/>
                <w:sz w:val="18"/>
                <w:szCs w:val="18"/>
              </w:rPr>
            </w:pPr>
            <w:r>
              <w:rPr>
                <w:rFonts w:cs="Arial"/>
                <w:b/>
                <w:sz w:val="18"/>
                <w:szCs w:val="18"/>
              </w:rPr>
              <w:lastRenderedPageBreak/>
              <w:t>Claiming the Prize</w:t>
            </w:r>
          </w:p>
        </w:tc>
        <w:tc>
          <w:tcPr>
            <w:tcW w:w="8005" w:type="dxa"/>
          </w:tcPr>
          <w:p w14:paraId="7F37AE7D" w14:textId="4FC7285B" w:rsidR="00127120" w:rsidRPr="00414EE2" w:rsidRDefault="00414EE2" w:rsidP="0077238F">
            <w:pPr>
              <w:rPr>
                <w:rFonts w:cs="Arial"/>
                <w:sz w:val="18"/>
                <w:szCs w:val="18"/>
              </w:rPr>
            </w:pPr>
            <w:r>
              <w:rPr>
                <w:rFonts w:cs="Arial"/>
                <w:sz w:val="18"/>
                <w:szCs w:val="18"/>
              </w:rPr>
              <w:t xml:space="preserve">Prizes must be claimed by </w:t>
            </w:r>
            <w:r w:rsidR="00DC59E2">
              <w:rPr>
                <w:rFonts w:cs="Arial"/>
                <w:sz w:val="18"/>
                <w:szCs w:val="18"/>
              </w:rPr>
              <w:t>Monday 18</w:t>
            </w:r>
            <w:r w:rsidR="00DC59E2" w:rsidRPr="00DC59E2">
              <w:rPr>
                <w:rFonts w:cs="Arial"/>
                <w:sz w:val="18"/>
                <w:szCs w:val="18"/>
                <w:vertAlign w:val="superscript"/>
              </w:rPr>
              <w:t>th</w:t>
            </w:r>
            <w:r w:rsidR="00DC59E2">
              <w:rPr>
                <w:rFonts w:cs="Arial"/>
                <w:sz w:val="18"/>
                <w:szCs w:val="18"/>
              </w:rPr>
              <w:t xml:space="preserve"> August 2025</w:t>
            </w:r>
            <w:r w:rsidR="005C7675">
              <w:rPr>
                <w:rFonts w:cs="Arial"/>
                <w:sz w:val="18"/>
                <w:szCs w:val="18"/>
              </w:rPr>
              <w:t xml:space="preserve"> 9am</w:t>
            </w:r>
          </w:p>
        </w:tc>
      </w:tr>
      <w:tr w:rsidR="00127120" w14:paraId="1EFCDB91" w14:textId="77777777" w:rsidTr="44F98A84">
        <w:trPr>
          <w:trHeight w:val="525"/>
        </w:trPr>
        <w:tc>
          <w:tcPr>
            <w:tcW w:w="1771" w:type="dxa"/>
          </w:tcPr>
          <w:p w14:paraId="79563FE7" w14:textId="77777777" w:rsidR="00127120" w:rsidRPr="00127120" w:rsidRDefault="00B633E9" w:rsidP="0077238F">
            <w:pPr>
              <w:rPr>
                <w:rFonts w:cs="Arial"/>
                <w:b/>
                <w:sz w:val="18"/>
                <w:szCs w:val="18"/>
              </w:rPr>
            </w:pPr>
            <w:r>
              <w:rPr>
                <w:rFonts w:cs="Arial"/>
                <w:b/>
                <w:sz w:val="18"/>
                <w:szCs w:val="18"/>
              </w:rPr>
              <w:t>Unclaimed prizes</w:t>
            </w:r>
          </w:p>
        </w:tc>
        <w:tc>
          <w:tcPr>
            <w:tcW w:w="8005" w:type="dxa"/>
          </w:tcPr>
          <w:p w14:paraId="7CDE7C19" w14:textId="77777777" w:rsidR="00127120" w:rsidRDefault="0052610B" w:rsidP="0077238F">
            <w:pPr>
              <w:rPr>
                <w:rFonts w:cs="Arial"/>
                <w:sz w:val="18"/>
                <w:szCs w:val="18"/>
              </w:rPr>
            </w:pPr>
            <w:r>
              <w:rPr>
                <w:rFonts w:cs="Arial"/>
                <w:sz w:val="18"/>
                <w:szCs w:val="18"/>
              </w:rPr>
              <w:t xml:space="preserve">If the prize has not been </w:t>
            </w:r>
            <w:r w:rsidR="00774547">
              <w:rPr>
                <w:rFonts w:cs="Arial"/>
                <w:sz w:val="18"/>
                <w:szCs w:val="18"/>
              </w:rPr>
              <w:t>claimed</w:t>
            </w:r>
            <w:r>
              <w:rPr>
                <w:rFonts w:cs="Arial"/>
                <w:sz w:val="18"/>
                <w:szCs w:val="18"/>
              </w:rPr>
              <w:t xml:space="preserve"> by the </w:t>
            </w:r>
            <w:r w:rsidR="00414EE2">
              <w:rPr>
                <w:rFonts w:cs="Arial"/>
                <w:sz w:val="18"/>
                <w:szCs w:val="18"/>
              </w:rPr>
              <w:t>date and time specified above or if</w:t>
            </w:r>
            <w:r w:rsidR="00774547">
              <w:rPr>
                <w:rFonts w:cs="Arial"/>
                <w:sz w:val="18"/>
                <w:szCs w:val="18"/>
              </w:rPr>
              <w:t xml:space="preserve"> the Promoter is unable to contact the winner after having made reasonable attempts to do so,</w:t>
            </w:r>
            <w:r>
              <w:rPr>
                <w:rFonts w:cs="Arial"/>
                <w:sz w:val="18"/>
                <w:szCs w:val="18"/>
              </w:rPr>
              <w:t xml:space="preserve"> </w:t>
            </w:r>
            <w:r w:rsidR="00774547">
              <w:rPr>
                <w:rFonts w:cs="Arial"/>
                <w:sz w:val="18"/>
                <w:szCs w:val="18"/>
              </w:rPr>
              <w:t>the winner of the prize may be substituted by the Promoter via a second draw.</w:t>
            </w:r>
          </w:p>
          <w:p w14:paraId="7E4BBC98" w14:textId="4B1A261E" w:rsidR="0052610B" w:rsidRDefault="00414EE2" w:rsidP="00414EE2">
            <w:pPr>
              <w:rPr>
                <w:rFonts w:cs="Arial"/>
                <w:sz w:val="18"/>
                <w:szCs w:val="18"/>
              </w:rPr>
            </w:pPr>
            <w:r>
              <w:rPr>
                <w:rFonts w:cs="Arial"/>
                <w:sz w:val="18"/>
                <w:szCs w:val="18"/>
              </w:rPr>
              <w:t xml:space="preserve">The second draw will take place </w:t>
            </w:r>
            <w:r w:rsidR="005C7675">
              <w:rPr>
                <w:rFonts w:cs="Arial"/>
                <w:sz w:val="18"/>
                <w:szCs w:val="18"/>
              </w:rPr>
              <w:t>on Tuesday 19</w:t>
            </w:r>
            <w:r w:rsidR="005C7675" w:rsidRPr="005C7675">
              <w:rPr>
                <w:rFonts w:cs="Arial"/>
                <w:sz w:val="18"/>
                <w:szCs w:val="18"/>
                <w:vertAlign w:val="superscript"/>
              </w:rPr>
              <w:t>th</w:t>
            </w:r>
            <w:r w:rsidR="005C7675">
              <w:rPr>
                <w:rFonts w:cs="Arial"/>
                <w:sz w:val="18"/>
                <w:szCs w:val="18"/>
              </w:rPr>
              <w:t xml:space="preserve"> August 2025 10am</w:t>
            </w:r>
            <w:r>
              <w:rPr>
                <w:rFonts w:cs="Arial"/>
                <w:sz w:val="18"/>
                <w:szCs w:val="18"/>
              </w:rPr>
              <w:t xml:space="preserve"> </w:t>
            </w:r>
            <w:r w:rsidR="006D7303">
              <w:rPr>
                <w:rFonts w:cs="Arial"/>
                <w:sz w:val="18"/>
                <w:szCs w:val="18"/>
              </w:rPr>
              <w:t>at</w:t>
            </w:r>
            <w:r w:rsidR="005C7675">
              <w:rPr>
                <w:rFonts w:cs="Arial"/>
                <w:sz w:val="18"/>
                <w:szCs w:val="18"/>
              </w:rPr>
              <w:t xml:space="preserve"> </w:t>
            </w:r>
            <w:r w:rsidR="005C7675" w:rsidRPr="00DC59E2">
              <w:rPr>
                <w:rFonts w:cs="Arial"/>
                <w:iCs/>
                <w:sz w:val="18"/>
                <w:szCs w:val="18"/>
              </w:rPr>
              <w:t xml:space="preserve">Level 16 </w:t>
            </w:r>
            <w:ins w:id="8" w:author="Richie McFarlane" w:date="2025-06-23T04:59:00Z">
              <w:r w:rsidR="005C7675" w:rsidRPr="00DC59E2">
                <w:rPr>
                  <w:rFonts w:cs="Arial"/>
                  <w:iCs/>
                  <w:sz w:val="18"/>
                  <w:szCs w:val="18"/>
                </w:rPr>
                <w:t>242 Exhibition St</w:t>
              </w:r>
            </w:ins>
            <w:r w:rsidR="005C7675" w:rsidRPr="00DC59E2">
              <w:rPr>
                <w:rFonts w:cs="Arial"/>
                <w:iCs/>
                <w:sz w:val="18"/>
                <w:szCs w:val="18"/>
              </w:rPr>
              <w:t>, Melbourne 3000</w:t>
            </w:r>
            <w:r w:rsidR="006D7303">
              <w:rPr>
                <w:rFonts w:cs="Arial"/>
                <w:sz w:val="18"/>
                <w:szCs w:val="18"/>
              </w:rPr>
              <w:t xml:space="preserve"> </w:t>
            </w:r>
            <w:r w:rsidRPr="006D7303">
              <w:rPr>
                <w:rFonts w:cs="Arial"/>
                <w:sz w:val="18"/>
                <w:szCs w:val="18"/>
              </w:rPr>
              <w:t>from</w:t>
            </w:r>
            <w:r>
              <w:rPr>
                <w:rFonts w:cs="Arial"/>
                <w:sz w:val="18"/>
                <w:szCs w:val="18"/>
              </w:rPr>
              <w:t xml:space="preserve"> the remaining entrants who have not yet won a prize. The winner(s) of the prize in the second draw will be informed via email and phone within two days of determining the winner. </w:t>
            </w:r>
          </w:p>
          <w:p w14:paraId="3A8F1A9D" w14:textId="6BE6187C" w:rsidR="006D7303" w:rsidRDefault="005C7675" w:rsidP="00414EE2">
            <w:pPr>
              <w:rPr>
                <w:rFonts w:cs="Arial"/>
                <w:sz w:val="18"/>
                <w:szCs w:val="18"/>
              </w:rPr>
            </w:pPr>
            <w:r w:rsidRPr="005C7675">
              <w:rPr>
                <w:rFonts w:cs="Arial"/>
                <w:sz w:val="18"/>
                <w:szCs w:val="18"/>
              </w:rPr>
              <w:t>The name of the winner(s) of the prize will be published at Leichhardt Hotel website https://leichhardthotel.com.au/sign-up-and-win for a minimum of 28 days.</w:t>
            </w:r>
          </w:p>
        </w:tc>
      </w:tr>
      <w:tr w:rsidR="006545A6" w14:paraId="4310B17F" w14:textId="77777777" w:rsidTr="44F98A84">
        <w:trPr>
          <w:trHeight w:val="525"/>
        </w:trPr>
        <w:tc>
          <w:tcPr>
            <w:tcW w:w="1771" w:type="dxa"/>
          </w:tcPr>
          <w:p w14:paraId="65801E0B" w14:textId="77777777" w:rsidR="006545A6" w:rsidRDefault="006545A6" w:rsidP="0077238F">
            <w:pPr>
              <w:rPr>
                <w:rFonts w:cs="Arial"/>
                <w:b/>
                <w:sz w:val="18"/>
                <w:szCs w:val="18"/>
              </w:rPr>
            </w:pPr>
            <w:r>
              <w:rPr>
                <w:rFonts w:cs="Arial"/>
                <w:b/>
                <w:sz w:val="18"/>
                <w:szCs w:val="18"/>
              </w:rPr>
              <w:t>Prize award date</w:t>
            </w:r>
          </w:p>
        </w:tc>
        <w:tc>
          <w:tcPr>
            <w:tcW w:w="8005" w:type="dxa"/>
          </w:tcPr>
          <w:p w14:paraId="7F0D7A10" w14:textId="65C5DA8A" w:rsidR="006545A6" w:rsidRDefault="006545A6" w:rsidP="0077238F">
            <w:pPr>
              <w:rPr>
                <w:rFonts w:cs="Arial"/>
                <w:sz w:val="18"/>
                <w:szCs w:val="18"/>
              </w:rPr>
            </w:pPr>
            <w:r>
              <w:rPr>
                <w:rFonts w:cs="Arial"/>
                <w:sz w:val="18"/>
                <w:szCs w:val="18"/>
              </w:rPr>
              <w:t>The Prize will be awarded/paid to the winner within</w:t>
            </w:r>
            <w:r w:rsidR="005C7675">
              <w:rPr>
                <w:rFonts w:cs="Arial"/>
                <w:sz w:val="18"/>
                <w:szCs w:val="18"/>
              </w:rPr>
              <w:t xml:space="preserve"> two</w:t>
            </w:r>
            <w:r w:rsidR="00CE663D">
              <w:rPr>
                <w:rFonts w:cs="Arial"/>
                <w:sz w:val="18"/>
                <w:szCs w:val="18"/>
              </w:rPr>
              <w:t xml:space="preserve"> </w:t>
            </w:r>
            <w:r>
              <w:rPr>
                <w:rFonts w:cs="Arial"/>
                <w:sz w:val="18"/>
                <w:szCs w:val="18"/>
              </w:rPr>
              <w:t>days of the draw.</w:t>
            </w:r>
          </w:p>
        </w:tc>
      </w:tr>
      <w:tr w:rsidR="00127120" w14:paraId="71A0B22F" w14:textId="77777777" w:rsidTr="44F98A84">
        <w:trPr>
          <w:trHeight w:val="525"/>
        </w:trPr>
        <w:tc>
          <w:tcPr>
            <w:tcW w:w="1771" w:type="dxa"/>
          </w:tcPr>
          <w:p w14:paraId="72762E60" w14:textId="77777777" w:rsidR="00127120" w:rsidRPr="00127120" w:rsidRDefault="00B633E9" w:rsidP="0077238F">
            <w:pPr>
              <w:rPr>
                <w:rFonts w:cs="Arial"/>
                <w:b/>
                <w:sz w:val="18"/>
                <w:szCs w:val="18"/>
              </w:rPr>
            </w:pPr>
            <w:r>
              <w:rPr>
                <w:rFonts w:cs="Arial"/>
                <w:b/>
                <w:sz w:val="18"/>
                <w:szCs w:val="18"/>
              </w:rPr>
              <w:t>Permit reference</w:t>
            </w:r>
          </w:p>
        </w:tc>
        <w:tc>
          <w:tcPr>
            <w:tcW w:w="8005" w:type="dxa"/>
          </w:tcPr>
          <w:p w14:paraId="3ADDFF87" w14:textId="3AD5B311" w:rsidR="00127120" w:rsidRPr="0052610B" w:rsidRDefault="00127120" w:rsidP="0052610B">
            <w:pPr>
              <w:tabs>
                <w:tab w:val="left" w:pos="1182"/>
              </w:tabs>
              <w:rPr>
                <w:rFonts w:cs="Arial"/>
                <w:i/>
                <w:sz w:val="18"/>
                <w:szCs w:val="18"/>
              </w:rPr>
            </w:pPr>
          </w:p>
        </w:tc>
      </w:tr>
      <w:tr w:rsidR="00127120" w14:paraId="4A9D5358" w14:textId="77777777" w:rsidTr="44F98A84">
        <w:trPr>
          <w:trHeight w:val="525"/>
        </w:trPr>
        <w:tc>
          <w:tcPr>
            <w:tcW w:w="1771" w:type="dxa"/>
          </w:tcPr>
          <w:p w14:paraId="3CE0B49A" w14:textId="77777777" w:rsidR="00127120" w:rsidRPr="00127120" w:rsidRDefault="00414EE2" w:rsidP="0077238F">
            <w:pPr>
              <w:rPr>
                <w:rFonts w:cs="Arial"/>
                <w:b/>
                <w:sz w:val="18"/>
                <w:szCs w:val="18"/>
              </w:rPr>
            </w:pPr>
            <w:r>
              <w:rPr>
                <w:rFonts w:cs="Arial"/>
                <w:b/>
                <w:sz w:val="18"/>
                <w:szCs w:val="18"/>
              </w:rPr>
              <w:t>Collection of information</w:t>
            </w:r>
          </w:p>
        </w:tc>
        <w:tc>
          <w:tcPr>
            <w:tcW w:w="8005" w:type="dxa"/>
          </w:tcPr>
          <w:p w14:paraId="137D57C8" w14:textId="77777777" w:rsidR="00127120" w:rsidRDefault="006D7303" w:rsidP="0077238F">
            <w:pPr>
              <w:rPr>
                <w:rFonts w:cs="Arial"/>
                <w:sz w:val="18"/>
                <w:szCs w:val="18"/>
              </w:rPr>
            </w:pPr>
            <w:r>
              <w:rPr>
                <w:rFonts w:cs="Arial"/>
                <w:sz w:val="18"/>
                <w:szCs w:val="18"/>
              </w:rPr>
              <w:t xml:space="preserve">The Promoter's privacy policy applies to the collection of entrants' personal information: </w:t>
            </w:r>
            <w:hyperlink r:id="rId12" w:history="1">
              <w:r w:rsidRPr="00DA4C13">
                <w:rPr>
                  <w:rStyle w:val="Hyperlink"/>
                  <w:rFonts w:cs="Arial"/>
                  <w:sz w:val="18"/>
                  <w:szCs w:val="18"/>
                </w:rPr>
                <w:t>https://www.ausvenueco.com.au/privacy-policy/</w:t>
              </w:r>
            </w:hyperlink>
            <w:r>
              <w:rPr>
                <w:rFonts w:cs="Arial"/>
                <w:sz w:val="18"/>
                <w:szCs w:val="18"/>
              </w:rPr>
              <w:t xml:space="preserve"> </w:t>
            </w:r>
          </w:p>
        </w:tc>
      </w:tr>
    </w:tbl>
    <w:p w14:paraId="10933FF2" w14:textId="77777777" w:rsidR="006545A6" w:rsidRDefault="006545A6" w:rsidP="0077238F">
      <w:pPr>
        <w:rPr>
          <w:rFonts w:cs="Arial"/>
          <w:sz w:val="18"/>
          <w:szCs w:val="18"/>
        </w:rPr>
      </w:pPr>
    </w:p>
    <w:p w14:paraId="699C08BE" w14:textId="77777777" w:rsidR="00CE663D" w:rsidRPr="00FB7494" w:rsidRDefault="00CE663D" w:rsidP="00CE663D">
      <w:pPr>
        <w:rPr>
          <w:rFonts w:cs="Arial"/>
          <w:b/>
          <w:szCs w:val="20"/>
        </w:rPr>
      </w:pPr>
      <w:r w:rsidRPr="00FB7494">
        <w:rPr>
          <w:rFonts w:cs="Arial"/>
          <w:b/>
          <w:szCs w:val="20"/>
        </w:rPr>
        <w:t>Conditions of Entry</w:t>
      </w:r>
    </w:p>
    <w:p w14:paraId="22084A13" w14:textId="77777777" w:rsidR="00CE663D" w:rsidRDefault="00CE663D" w:rsidP="00CE663D">
      <w:pPr>
        <w:rPr>
          <w:rFonts w:cs="Arial"/>
          <w:sz w:val="18"/>
          <w:szCs w:val="18"/>
        </w:rPr>
      </w:pPr>
      <w:r>
        <w:rPr>
          <w:rFonts w:cs="Arial"/>
          <w:sz w:val="18"/>
          <w:szCs w:val="18"/>
        </w:rPr>
        <w:t>These Terms and Conditions incorporate and must be read together with the details outlined in the Schedule above. By entering the Promotion, each entrant accepts and agrees to be bound by these Terms and Conditions. Where there is an inconsistency between the Schedule and the Conditions described below, the Schedule will prevail.</w:t>
      </w:r>
    </w:p>
    <w:p w14:paraId="330E87B4" w14:textId="77777777" w:rsidR="00CE663D" w:rsidRDefault="00CE663D" w:rsidP="00CE663D">
      <w:pPr>
        <w:rPr>
          <w:rFonts w:cs="Arial"/>
          <w:sz w:val="18"/>
          <w:szCs w:val="18"/>
        </w:rPr>
      </w:pPr>
      <w:r>
        <w:rPr>
          <w:rFonts w:cs="Arial"/>
          <w:b/>
          <w:sz w:val="18"/>
          <w:szCs w:val="18"/>
        </w:rPr>
        <w:t>Entering the Competing</w:t>
      </w:r>
    </w:p>
    <w:p w14:paraId="4F78E533" w14:textId="77777777" w:rsidR="00CE663D" w:rsidRDefault="00CE663D" w:rsidP="00CE663D">
      <w:pPr>
        <w:pStyle w:val="ListParagraph"/>
        <w:numPr>
          <w:ilvl w:val="0"/>
          <w:numId w:val="8"/>
        </w:numPr>
        <w:ind w:left="644"/>
        <w:rPr>
          <w:rFonts w:cs="Arial"/>
          <w:sz w:val="18"/>
          <w:szCs w:val="18"/>
        </w:rPr>
      </w:pPr>
      <w:r w:rsidRPr="004D153D">
        <w:rPr>
          <w:rFonts w:cs="Arial"/>
          <w:sz w:val="18"/>
          <w:szCs w:val="18"/>
        </w:rPr>
        <w:t xml:space="preserve">This is a game of chance and skill plays no part. </w:t>
      </w:r>
      <w:r w:rsidRPr="00572A91">
        <w:rPr>
          <w:rFonts w:cs="Arial"/>
          <w:sz w:val="18"/>
          <w:szCs w:val="18"/>
        </w:rPr>
        <w:t xml:space="preserve">The Promoter reserves the right, at any time, to request verification of the age, identity, residential address or any other information relevant to </w:t>
      </w:r>
      <w:r>
        <w:rPr>
          <w:rFonts w:cs="Arial"/>
          <w:sz w:val="18"/>
          <w:szCs w:val="18"/>
        </w:rPr>
        <w:t xml:space="preserve">an entrant's </w:t>
      </w:r>
      <w:r w:rsidRPr="00572A91">
        <w:rPr>
          <w:rFonts w:cs="Arial"/>
          <w:sz w:val="18"/>
          <w:szCs w:val="18"/>
        </w:rPr>
        <w:t xml:space="preserve">participation in the </w:t>
      </w:r>
      <w:r>
        <w:rPr>
          <w:rFonts w:cs="Arial"/>
          <w:sz w:val="18"/>
          <w:szCs w:val="18"/>
        </w:rPr>
        <w:t>Promotion</w:t>
      </w:r>
      <w:r w:rsidRPr="00572A91">
        <w:rPr>
          <w:rFonts w:cs="Arial"/>
          <w:sz w:val="18"/>
          <w:szCs w:val="18"/>
        </w:rPr>
        <w:t xml:space="preserve">. </w:t>
      </w:r>
      <w:proofErr w:type="gramStart"/>
      <w:r w:rsidRPr="00511DD6">
        <w:rPr>
          <w:rFonts w:cs="Arial"/>
          <w:sz w:val="18"/>
          <w:szCs w:val="18"/>
        </w:rPr>
        <w:t>In the event that</w:t>
      </w:r>
      <w:proofErr w:type="gramEnd"/>
      <w:r w:rsidRPr="00511DD6">
        <w:rPr>
          <w:rFonts w:cs="Arial"/>
          <w:sz w:val="18"/>
          <w:szCs w:val="18"/>
        </w:rPr>
        <w:t xml:space="preserve"> a winner cannot provide suitable proof, the winner will forfeit the </w:t>
      </w:r>
      <w:r>
        <w:rPr>
          <w:rFonts w:cs="Arial"/>
          <w:sz w:val="18"/>
          <w:szCs w:val="18"/>
        </w:rPr>
        <w:t>P</w:t>
      </w:r>
      <w:r w:rsidRPr="00511DD6">
        <w:rPr>
          <w:rFonts w:cs="Arial"/>
          <w:sz w:val="18"/>
          <w:szCs w:val="18"/>
        </w:rPr>
        <w:t xml:space="preserve">rize in </w:t>
      </w:r>
      <w:proofErr w:type="gramStart"/>
      <w:r w:rsidRPr="00511DD6">
        <w:rPr>
          <w:rFonts w:cs="Arial"/>
          <w:sz w:val="18"/>
          <w:szCs w:val="18"/>
        </w:rPr>
        <w:t>whole</w:t>
      </w:r>
      <w:proofErr w:type="gramEnd"/>
      <w:r w:rsidRPr="00511DD6">
        <w:rPr>
          <w:rFonts w:cs="Arial"/>
          <w:sz w:val="18"/>
          <w:szCs w:val="18"/>
        </w:rPr>
        <w:t xml:space="preserve"> and no substitute will be offered.</w:t>
      </w:r>
    </w:p>
    <w:p w14:paraId="6BFDA313" w14:textId="77777777" w:rsidR="00CE663D" w:rsidRDefault="00CE663D" w:rsidP="00CE663D">
      <w:pPr>
        <w:pStyle w:val="ListParagraph"/>
        <w:numPr>
          <w:ilvl w:val="0"/>
          <w:numId w:val="8"/>
        </w:numPr>
        <w:ind w:left="644"/>
        <w:rPr>
          <w:rFonts w:cs="Arial"/>
          <w:sz w:val="18"/>
          <w:szCs w:val="18"/>
        </w:rPr>
      </w:pPr>
      <w:r w:rsidRPr="00572A91">
        <w:rPr>
          <w:rFonts w:cs="Arial"/>
          <w:sz w:val="18"/>
          <w:szCs w:val="18"/>
        </w:rPr>
        <w:t>The Promoter reserves the right to disqualify any entrant who provides false information</w:t>
      </w:r>
      <w:r>
        <w:rPr>
          <w:rFonts w:cs="Arial"/>
          <w:sz w:val="18"/>
          <w:szCs w:val="18"/>
        </w:rPr>
        <w:t>,</w:t>
      </w:r>
      <w:r w:rsidRPr="00572A91">
        <w:rPr>
          <w:rFonts w:cs="Arial"/>
          <w:sz w:val="18"/>
          <w:szCs w:val="18"/>
        </w:rPr>
        <w:t xml:space="preserve"> fails to provide information that is reasonably requested by the Promoter</w:t>
      </w:r>
      <w:r>
        <w:rPr>
          <w:rFonts w:cs="Arial"/>
          <w:sz w:val="18"/>
          <w:szCs w:val="18"/>
        </w:rPr>
        <w:t xml:space="preserve"> or fails to respond within a reasonable time to any reasonable request for information</w:t>
      </w:r>
      <w:r w:rsidRPr="00572A91">
        <w:rPr>
          <w:rFonts w:cs="Arial"/>
          <w:sz w:val="18"/>
          <w:szCs w:val="18"/>
        </w:rPr>
        <w:t>.</w:t>
      </w:r>
    </w:p>
    <w:p w14:paraId="7C661007" w14:textId="77777777" w:rsidR="00CE663D" w:rsidRDefault="00CE663D" w:rsidP="00CE663D">
      <w:pPr>
        <w:pStyle w:val="ListParagraph"/>
        <w:numPr>
          <w:ilvl w:val="0"/>
          <w:numId w:val="8"/>
        </w:numPr>
        <w:ind w:left="644"/>
        <w:rPr>
          <w:rFonts w:cs="Arial"/>
          <w:sz w:val="18"/>
          <w:szCs w:val="18"/>
        </w:rPr>
      </w:pPr>
      <w:r w:rsidRPr="00B55E4B">
        <w:rPr>
          <w:rFonts w:cs="Arial"/>
          <w:sz w:val="18"/>
          <w:szCs w:val="18"/>
        </w:rPr>
        <w:t>Any information entrants provide will be collected and used by the Promoter for the purpose of conducting this Promotion.  If any information requested by the Promoter is not provided, the entrant may not participate in the Promotion.  The Promoter may disclose entrants’ personal information to its contractors and agents to assist in conducting this Promotion or communicating with entrants. The Promoter is bound by the National Privacy Principles in the Privacy Act 1988.  Entrants can request access, update or correct the personal information the Promoter holds about them by contacting the Promoter at the address stated above.</w:t>
      </w:r>
    </w:p>
    <w:p w14:paraId="7281CDC2" w14:textId="77777777" w:rsidR="00CE663D" w:rsidRDefault="00CE663D" w:rsidP="00CE663D">
      <w:pPr>
        <w:pStyle w:val="ListParagraph"/>
        <w:numPr>
          <w:ilvl w:val="0"/>
          <w:numId w:val="8"/>
        </w:numPr>
        <w:ind w:left="644"/>
        <w:rPr>
          <w:rFonts w:cs="Arial"/>
          <w:sz w:val="18"/>
          <w:szCs w:val="18"/>
        </w:rPr>
      </w:pPr>
      <w:r w:rsidRPr="00DC507C">
        <w:rPr>
          <w:rFonts w:cs="Arial"/>
          <w:sz w:val="18"/>
          <w:szCs w:val="18"/>
        </w:rPr>
        <w:t xml:space="preserve">The Promoter </w:t>
      </w:r>
      <w:proofErr w:type="gramStart"/>
      <w:r w:rsidRPr="00DC507C">
        <w:rPr>
          <w:rFonts w:cs="Arial"/>
          <w:sz w:val="18"/>
          <w:szCs w:val="18"/>
        </w:rPr>
        <w:t>encourages and practices the responsible service of alcohol at all times</w:t>
      </w:r>
      <w:proofErr w:type="gramEnd"/>
      <w:r w:rsidRPr="00DC507C">
        <w:rPr>
          <w:rFonts w:cs="Arial"/>
          <w:sz w:val="18"/>
          <w:szCs w:val="18"/>
        </w:rPr>
        <w:t>.  In addition, the Promoter takes its obligations and responsibilities under Liquor, Gaming and other relevant Regulations and Acts very seriously.</w:t>
      </w:r>
    </w:p>
    <w:p w14:paraId="78BF76FF" w14:textId="77777777" w:rsidR="00CE663D" w:rsidRPr="00B55E4B" w:rsidRDefault="00CE663D" w:rsidP="00CE663D">
      <w:pPr>
        <w:pStyle w:val="ListParagraph"/>
        <w:numPr>
          <w:ilvl w:val="0"/>
          <w:numId w:val="8"/>
        </w:numPr>
        <w:ind w:left="644"/>
        <w:rPr>
          <w:rFonts w:cs="Arial"/>
          <w:sz w:val="18"/>
          <w:szCs w:val="18"/>
        </w:rPr>
      </w:pPr>
      <w:r w:rsidRPr="00010BCC">
        <w:rPr>
          <w:rFonts w:cs="Arial"/>
          <w:sz w:val="18"/>
          <w:szCs w:val="18"/>
        </w:rPr>
        <w:t xml:space="preserve">All </w:t>
      </w:r>
      <w:r>
        <w:rPr>
          <w:rFonts w:cs="Arial"/>
          <w:sz w:val="18"/>
          <w:szCs w:val="18"/>
        </w:rPr>
        <w:t>e</w:t>
      </w:r>
      <w:r w:rsidRPr="00010BCC">
        <w:rPr>
          <w:rFonts w:cs="Arial"/>
          <w:sz w:val="18"/>
          <w:szCs w:val="18"/>
        </w:rPr>
        <w:t>ntries considered</w:t>
      </w:r>
      <w:r>
        <w:rPr>
          <w:rFonts w:cs="Arial"/>
          <w:sz w:val="18"/>
          <w:szCs w:val="18"/>
        </w:rPr>
        <w:t xml:space="preserve"> not genuine, incomplete,</w:t>
      </w:r>
      <w:r w:rsidRPr="00010BCC">
        <w:rPr>
          <w:rFonts w:cs="Arial"/>
          <w:sz w:val="18"/>
          <w:szCs w:val="18"/>
        </w:rPr>
        <w:t xml:space="preserve"> inappropriate or offensive</w:t>
      </w:r>
      <w:r>
        <w:rPr>
          <w:rFonts w:cs="Arial"/>
          <w:sz w:val="18"/>
          <w:szCs w:val="18"/>
        </w:rPr>
        <w:t xml:space="preserve"> by the Promoter for any reason will be disqualified.</w:t>
      </w:r>
    </w:p>
    <w:p w14:paraId="644507A6" w14:textId="77777777" w:rsidR="00CE663D" w:rsidRPr="00572A91" w:rsidRDefault="00CE663D" w:rsidP="00CE663D">
      <w:pPr>
        <w:rPr>
          <w:rFonts w:cs="Arial"/>
          <w:b/>
          <w:sz w:val="18"/>
          <w:szCs w:val="18"/>
        </w:rPr>
      </w:pPr>
      <w:r>
        <w:rPr>
          <w:rFonts w:cs="Arial"/>
          <w:b/>
          <w:sz w:val="18"/>
          <w:szCs w:val="18"/>
        </w:rPr>
        <w:t>Prizes</w:t>
      </w:r>
    </w:p>
    <w:p w14:paraId="4743649D" w14:textId="77777777" w:rsidR="00CE663D" w:rsidRDefault="00CE663D" w:rsidP="00CE663D">
      <w:pPr>
        <w:pStyle w:val="ListParagraph"/>
        <w:numPr>
          <w:ilvl w:val="0"/>
          <w:numId w:val="8"/>
        </w:numPr>
        <w:ind w:left="644"/>
        <w:rPr>
          <w:rFonts w:cs="Arial"/>
          <w:sz w:val="18"/>
          <w:szCs w:val="18"/>
        </w:rPr>
      </w:pPr>
      <w:r>
        <w:rPr>
          <w:rFonts w:cs="Arial"/>
          <w:sz w:val="18"/>
          <w:szCs w:val="18"/>
        </w:rPr>
        <w:t>Each Prize is not transferable, exchangeable or redeemable for cash.</w:t>
      </w:r>
    </w:p>
    <w:p w14:paraId="7F77B7CB" w14:textId="77777777" w:rsidR="00CE663D" w:rsidRDefault="00CE663D" w:rsidP="00CE663D">
      <w:pPr>
        <w:pStyle w:val="ListParagraph"/>
        <w:numPr>
          <w:ilvl w:val="0"/>
          <w:numId w:val="8"/>
        </w:numPr>
        <w:ind w:left="644"/>
        <w:rPr>
          <w:rFonts w:cs="Arial"/>
          <w:sz w:val="18"/>
          <w:szCs w:val="18"/>
        </w:rPr>
      </w:pPr>
      <w:r>
        <w:rPr>
          <w:rFonts w:cs="Arial"/>
          <w:sz w:val="18"/>
          <w:szCs w:val="18"/>
        </w:rPr>
        <w:t>If a Prize is not available for reasons beyond the Promoter's control, the Promoter reserves the right to substitute the Prize with a prize of equal or greater monetary value.</w:t>
      </w:r>
    </w:p>
    <w:p w14:paraId="2ED2E201" w14:textId="77777777" w:rsidR="00CE663D" w:rsidRDefault="00CE663D" w:rsidP="00CE663D">
      <w:pPr>
        <w:pStyle w:val="ListParagraph"/>
        <w:numPr>
          <w:ilvl w:val="0"/>
          <w:numId w:val="8"/>
        </w:numPr>
        <w:ind w:left="644"/>
        <w:rPr>
          <w:rFonts w:cs="Arial"/>
          <w:sz w:val="18"/>
          <w:szCs w:val="18"/>
        </w:rPr>
      </w:pPr>
      <w:r>
        <w:rPr>
          <w:rFonts w:cs="Arial"/>
          <w:sz w:val="18"/>
          <w:szCs w:val="18"/>
        </w:rPr>
        <w:t>The P</w:t>
      </w:r>
      <w:r w:rsidRPr="00511DD6">
        <w:rPr>
          <w:rFonts w:cs="Arial"/>
          <w:sz w:val="18"/>
          <w:szCs w:val="18"/>
        </w:rPr>
        <w:t xml:space="preserve">rize must be taken as stated and no compensation will be payable if a winner is unable to use the </w:t>
      </w:r>
      <w:r>
        <w:rPr>
          <w:rFonts w:cs="Arial"/>
          <w:sz w:val="18"/>
          <w:szCs w:val="18"/>
        </w:rPr>
        <w:t>P</w:t>
      </w:r>
      <w:r w:rsidRPr="00511DD6">
        <w:rPr>
          <w:rFonts w:cs="Arial"/>
          <w:sz w:val="18"/>
          <w:szCs w:val="18"/>
        </w:rPr>
        <w:t>rize as stated.</w:t>
      </w:r>
    </w:p>
    <w:p w14:paraId="6B35128F" w14:textId="77777777" w:rsidR="00CE663D" w:rsidRDefault="00CE663D" w:rsidP="00CE663D">
      <w:pPr>
        <w:rPr>
          <w:rFonts w:cs="Arial"/>
          <w:b/>
          <w:sz w:val="18"/>
          <w:szCs w:val="18"/>
        </w:rPr>
      </w:pPr>
      <w:r>
        <w:rPr>
          <w:rFonts w:cs="Arial"/>
          <w:b/>
          <w:sz w:val="18"/>
          <w:szCs w:val="18"/>
        </w:rPr>
        <w:t>General</w:t>
      </w:r>
    </w:p>
    <w:p w14:paraId="6E15DBC0" w14:textId="77777777" w:rsidR="00CE663D" w:rsidRPr="00B55E4B" w:rsidRDefault="00CE663D" w:rsidP="00CE663D">
      <w:pPr>
        <w:pStyle w:val="ListParagraph"/>
        <w:numPr>
          <w:ilvl w:val="0"/>
          <w:numId w:val="8"/>
        </w:numPr>
        <w:ind w:left="644"/>
        <w:rPr>
          <w:rFonts w:cs="Arial"/>
          <w:sz w:val="18"/>
          <w:szCs w:val="18"/>
        </w:rPr>
      </w:pPr>
      <w:r w:rsidRPr="00B55E4B">
        <w:rPr>
          <w:rFonts w:cs="Arial"/>
          <w:sz w:val="18"/>
          <w:szCs w:val="18"/>
        </w:rPr>
        <w:t xml:space="preserve">The Promoter accepts no responsibility for any costs incurred by Participants in entering the Promotion.  Prize winners are advised that tax implications may arise from their </w:t>
      </w:r>
      <w:r>
        <w:rPr>
          <w:rFonts w:cs="Arial"/>
          <w:sz w:val="18"/>
          <w:szCs w:val="18"/>
        </w:rPr>
        <w:t>P</w:t>
      </w:r>
      <w:r w:rsidRPr="00B55E4B">
        <w:rPr>
          <w:rFonts w:cs="Arial"/>
          <w:sz w:val="18"/>
          <w:szCs w:val="18"/>
        </w:rPr>
        <w:t xml:space="preserve">rize </w:t>
      </w:r>
      <w:proofErr w:type="gramStart"/>
      <w:r w:rsidRPr="00B55E4B">
        <w:rPr>
          <w:rFonts w:cs="Arial"/>
          <w:sz w:val="18"/>
          <w:szCs w:val="18"/>
        </w:rPr>
        <w:t>winnings</w:t>
      </w:r>
      <w:proofErr w:type="gramEnd"/>
      <w:r w:rsidRPr="00B55E4B">
        <w:rPr>
          <w:rFonts w:cs="Arial"/>
          <w:sz w:val="18"/>
          <w:szCs w:val="18"/>
        </w:rPr>
        <w:t xml:space="preserve"> and they should seek independent financial advice prior to the acceptance of the </w:t>
      </w:r>
      <w:r>
        <w:rPr>
          <w:rFonts w:cs="Arial"/>
          <w:sz w:val="18"/>
          <w:szCs w:val="18"/>
        </w:rPr>
        <w:t>P</w:t>
      </w:r>
      <w:r w:rsidRPr="00B55E4B">
        <w:rPr>
          <w:rFonts w:cs="Arial"/>
          <w:sz w:val="18"/>
          <w:szCs w:val="18"/>
        </w:rPr>
        <w:t xml:space="preserve">rize.  </w:t>
      </w:r>
    </w:p>
    <w:p w14:paraId="579C52DA" w14:textId="77777777" w:rsidR="00CE663D" w:rsidRPr="00B55E4B" w:rsidRDefault="00CE663D" w:rsidP="00CE663D">
      <w:pPr>
        <w:pStyle w:val="ListParagraph"/>
        <w:numPr>
          <w:ilvl w:val="0"/>
          <w:numId w:val="8"/>
        </w:numPr>
        <w:ind w:left="644"/>
        <w:rPr>
          <w:rFonts w:cs="Arial"/>
          <w:sz w:val="18"/>
          <w:szCs w:val="18"/>
        </w:rPr>
      </w:pPr>
      <w:r w:rsidRPr="00B55E4B">
        <w:rPr>
          <w:rFonts w:cs="Arial"/>
          <w:sz w:val="18"/>
          <w:szCs w:val="18"/>
        </w:rPr>
        <w:t xml:space="preserve">If for any reason any aspect of this Promotion is not capable of running as planned, including by reason of tampering, unauthorised intervention, fraud, technical failures, computer virus, bugs or any cause beyond the control of the Promoter which corrupts or affects the administration, security, fairness, integrity or proper conduct of </w:t>
      </w:r>
      <w:r w:rsidRPr="00B55E4B">
        <w:rPr>
          <w:rFonts w:cs="Arial"/>
          <w:sz w:val="18"/>
          <w:szCs w:val="18"/>
        </w:rPr>
        <w:lastRenderedPageBreak/>
        <w:t>this Promotion, the Promoter may in its sole discretion cancel, terminate, modify or suspend the Promotion, or invalidate any affected entries, subject to State and Territory law.</w:t>
      </w:r>
    </w:p>
    <w:p w14:paraId="23236A03" w14:textId="77777777" w:rsidR="00CE663D" w:rsidRDefault="00CE663D" w:rsidP="00CE663D">
      <w:pPr>
        <w:pStyle w:val="ListParagraph"/>
        <w:numPr>
          <w:ilvl w:val="0"/>
          <w:numId w:val="8"/>
        </w:numPr>
        <w:ind w:left="644"/>
        <w:rPr>
          <w:rFonts w:cs="Arial"/>
          <w:sz w:val="18"/>
          <w:szCs w:val="18"/>
        </w:rPr>
      </w:pPr>
      <w:r w:rsidRPr="00B55E4B">
        <w:rPr>
          <w:rFonts w:cs="Arial"/>
          <w:sz w:val="18"/>
          <w:szCs w:val="18"/>
        </w:rPr>
        <w:t xml:space="preserve">The winners </w:t>
      </w:r>
      <w:r>
        <w:rPr>
          <w:rFonts w:cs="Arial"/>
          <w:sz w:val="18"/>
          <w:szCs w:val="18"/>
        </w:rPr>
        <w:t xml:space="preserve">(and their companions) </w:t>
      </w:r>
      <w:r w:rsidRPr="00B55E4B">
        <w:rPr>
          <w:rFonts w:cs="Arial"/>
          <w:sz w:val="18"/>
          <w:szCs w:val="18"/>
        </w:rPr>
        <w:t>must, at the Promoter’s request</w:t>
      </w:r>
      <w:r>
        <w:rPr>
          <w:rFonts w:cs="Arial"/>
          <w:sz w:val="18"/>
          <w:szCs w:val="18"/>
        </w:rPr>
        <w:t>,</w:t>
      </w:r>
      <w:r w:rsidRPr="00B55E4B">
        <w:rPr>
          <w:rFonts w:cs="Arial"/>
          <w:sz w:val="18"/>
          <w:szCs w:val="18"/>
        </w:rPr>
        <w:t xml:space="preserve"> participate in all reasonable promotional activity (such as photographs and publicity) surrounding the winning of any </w:t>
      </w:r>
      <w:r>
        <w:rPr>
          <w:rFonts w:cs="Arial"/>
          <w:sz w:val="18"/>
          <w:szCs w:val="18"/>
        </w:rPr>
        <w:t>P</w:t>
      </w:r>
      <w:r w:rsidRPr="00B55E4B">
        <w:rPr>
          <w:rFonts w:cs="Arial"/>
          <w:sz w:val="18"/>
          <w:szCs w:val="18"/>
        </w:rPr>
        <w:t>rize, free of charge.</w:t>
      </w:r>
      <w:r>
        <w:rPr>
          <w:rFonts w:cs="Arial"/>
          <w:sz w:val="18"/>
          <w:szCs w:val="18"/>
        </w:rPr>
        <w:t xml:space="preserve"> </w:t>
      </w:r>
      <w:r w:rsidRPr="002A2658">
        <w:rPr>
          <w:rFonts w:cs="Arial"/>
          <w:sz w:val="18"/>
          <w:szCs w:val="18"/>
        </w:rPr>
        <w:t>The winners (and their companions) agree to granting the Promoter a perpetual and non-exclusive licence to use such footage</w:t>
      </w:r>
      <w:r>
        <w:rPr>
          <w:rFonts w:cs="Arial"/>
          <w:sz w:val="18"/>
          <w:szCs w:val="18"/>
        </w:rPr>
        <w:t>, p</w:t>
      </w:r>
      <w:r w:rsidRPr="002A2658">
        <w:rPr>
          <w:rFonts w:cs="Arial"/>
          <w:sz w:val="18"/>
          <w:szCs w:val="18"/>
        </w:rPr>
        <w:t>hotographs</w:t>
      </w:r>
      <w:r>
        <w:rPr>
          <w:rFonts w:cs="Arial"/>
          <w:sz w:val="18"/>
          <w:szCs w:val="18"/>
        </w:rPr>
        <w:t xml:space="preserve"> and publicity</w:t>
      </w:r>
      <w:r w:rsidRPr="002A2658">
        <w:rPr>
          <w:rFonts w:cs="Arial"/>
          <w:sz w:val="18"/>
          <w:szCs w:val="18"/>
        </w:rPr>
        <w:t xml:space="preserve"> in all media worldwide, including online social networking sites, and the winners (and their companions) will not be entitled to any fee for such use.</w:t>
      </w:r>
    </w:p>
    <w:p w14:paraId="20A6AF63" w14:textId="77777777" w:rsidR="00CE663D" w:rsidRDefault="00CE663D" w:rsidP="00CE663D">
      <w:pPr>
        <w:pStyle w:val="ListParagraph"/>
        <w:numPr>
          <w:ilvl w:val="0"/>
          <w:numId w:val="8"/>
        </w:numPr>
        <w:ind w:left="644"/>
        <w:rPr>
          <w:rFonts w:cs="Arial"/>
          <w:sz w:val="18"/>
          <w:szCs w:val="18"/>
        </w:rPr>
      </w:pPr>
      <w:r w:rsidRPr="00B55E4B">
        <w:rPr>
          <w:rFonts w:cs="Arial"/>
          <w:sz w:val="18"/>
          <w:szCs w:val="18"/>
        </w:rPr>
        <w:t xml:space="preserve">The Promoter accepts no responsibility for any problems or technical malfunction of any telephone network or lines, computer online systems, servers, or providers, computer equipment, software, technical problems or traffic congestions on the Internet or at any website, or any combination thereof, including but not limited to, any injury or damage to participants or any other person’s computer related to or resulting from participation in this Promotion. </w:t>
      </w:r>
    </w:p>
    <w:p w14:paraId="4F5897C5" w14:textId="77777777" w:rsidR="00CE663D" w:rsidRDefault="00CE663D" w:rsidP="00CE663D">
      <w:pPr>
        <w:pStyle w:val="ListParagraph"/>
        <w:numPr>
          <w:ilvl w:val="0"/>
          <w:numId w:val="8"/>
        </w:numPr>
        <w:ind w:left="644"/>
        <w:rPr>
          <w:rFonts w:cs="Arial"/>
          <w:sz w:val="18"/>
          <w:szCs w:val="18"/>
        </w:rPr>
      </w:pPr>
      <w:r>
        <w:rPr>
          <w:rFonts w:cs="Arial"/>
          <w:sz w:val="18"/>
          <w:szCs w:val="18"/>
        </w:rPr>
        <w:t xml:space="preserve">The Promoter accepts no responsibility for entries not received, for whatever reason, including but not limited to </w:t>
      </w:r>
      <w:r w:rsidRPr="00AF2209">
        <w:rPr>
          <w:rFonts w:cs="Arial"/>
          <w:sz w:val="18"/>
          <w:szCs w:val="18"/>
        </w:rPr>
        <w:t>late, lost</w:t>
      </w:r>
      <w:r>
        <w:rPr>
          <w:rFonts w:cs="Arial"/>
          <w:sz w:val="18"/>
          <w:szCs w:val="18"/>
        </w:rPr>
        <w:t>,</w:t>
      </w:r>
      <w:r w:rsidRPr="00AF2209">
        <w:rPr>
          <w:rFonts w:cs="Arial"/>
          <w:sz w:val="18"/>
          <w:szCs w:val="18"/>
        </w:rPr>
        <w:t xml:space="preserve"> misdirected entries</w:t>
      </w:r>
      <w:r>
        <w:rPr>
          <w:rFonts w:cs="Arial"/>
          <w:sz w:val="18"/>
          <w:szCs w:val="18"/>
        </w:rPr>
        <w:t xml:space="preserve"> or otherwise disqualified entries. The Promoter is not responsible for inaccurate details supplied by the entrant. </w:t>
      </w:r>
    </w:p>
    <w:p w14:paraId="14C350E3" w14:textId="77777777" w:rsidR="00CE663D" w:rsidRDefault="00CE663D" w:rsidP="00CE663D">
      <w:pPr>
        <w:pStyle w:val="ListParagraph"/>
        <w:numPr>
          <w:ilvl w:val="0"/>
          <w:numId w:val="8"/>
        </w:numPr>
        <w:ind w:left="644"/>
        <w:rPr>
          <w:rFonts w:cs="Arial"/>
          <w:sz w:val="18"/>
          <w:szCs w:val="18"/>
        </w:rPr>
      </w:pPr>
      <w:r>
        <w:rPr>
          <w:rFonts w:cs="Arial"/>
          <w:sz w:val="18"/>
          <w:szCs w:val="18"/>
        </w:rPr>
        <w:t xml:space="preserve">Subject to applicable law, the Prize winner will not directly or indirectly make, or cause to be made, derogatory or disparaging communication about the Prize of the Promoter. </w:t>
      </w:r>
    </w:p>
    <w:p w14:paraId="2402D2A8" w14:textId="77777777" w:rsidR="00CE663D" w:rsidRDefault="00CE663D" w:rsidP="00CE663D">
      <w:pPr>
        <w:pStyle w:val="ListParagraph"/>
        <w:numPr>
          <w:ilvl w:val="0"/>
          <w:numId w:val="8"/>
        </w:numPr>
        <w:ind w:left="644"/>
        <w:rPr>
          <w:rFonts w:cs="Arial"/>
          <w:sz w:val="18"/>
          <w:szCs w:val="18"/>
        </w:rPr>
      </w:pPr>
      <w:r>
        <w:rPr>
          <w:rFonts w:cs="Arial"/>
          <w:sz w:val="18"/>
          <w:szCs w:val="18"/>
        </w:rPr>
        <w:t xml:space="preserve">The Promoter does not accept any responsibility for any infringement of any third-party rights caused by entrants entering this Promotion, sole liability rests with the entrant. </w:t>
      </w:r>
    </w:p>
    <w:p w14:paraId="1B5847BB" w14:textId="77777777" w:rsidR="00CE663D" w:rsidRDefault="00CE663D" w:rsidP="00CE663D">
      <w:pPr>
        <w:pStyle w:val="ListParagraph"/>
        <w:numPr>
          <w:ilvl w:val="0"/>
          <w:numId w:val="8"/>
        </w:numPr>
        <w:ind w:left="644"/>
        <w:rPr>
          <w:rFonts w:cs="Arial"/>
          <w:sz w:val="18"/>
          <w:szCs w:val="18"/>
        </w:rPr>
      </w:pPr>
      <w:r>
        <w:rPr>
          <w:rFonts w:cs="Arial"/>
          <w:sz w:val="18"/>
          <w:szCs w:val="18"/>
        </w:rPr>
        <w:t xml:space="preserve">You agree to be bound by the decisions of the Promoter, which are final in all matters relating to the Promotion, </w:t>
      </w:r>
      <w:r w:rsidRPr="00AF2209">
        <w:rPr>
          <w:rFonts w:cs="Arial"/>
          <w:sz w:val="18"/>
          <w:szCs w:val="18"/>
        </w:rPr>
        <w:t>subject to State and Territory legislation</w:t>
      </w:r>
      <w:r>
        <w:rPr>
          <w:rFonts w:cs="Arial"/>
          <w:sz w:val="18"/>
          <w:szCs w:val="18"/>
        </w:rPr>
        <w:t xml:space="preserve">. No correspondence will be entered into in respect of the Promoter’s decisions. </w:t>
      </w:r>
    </w:p>
    <w:p w14:paraId="24C49C77" w14:textId="77777777" w:rsidR="00CE663D" w:rsidRDefault="00CE663D" w:rsidP="00CE663D">
      <w:pPr>
        <w:pStyle w:val="ListParagraph"/>
        <w:numPr>
          <w:ilvl w:val="0"/>
          <w:numId w:val="8"/>
        </w:numPr>
        <w:ind w:left="644"/>
        <w:rPr>
          <w:rFonts w:cs="Arial"/>
          <w:sz w:val="18"/>
          <w:szCs w:val="18"/>
        </w:rPr>
      </w:pPr>
      <w:r>
        <w:rPr>
          <w:rFonts w:cs="Arial"/>
          <w:sz w:val="18"/>
          <w:szCs w:val="18"/>
        </w:rPr>
        <w:t xml:space="preserve">The Promotion and these Competition Terms and Conditions shall be governed by and construed in accordance with the laws of Australia. </w:t>
      </w:r>
    </w:p>
    <w:p w14:paraId="25B3384E" w14:textId="77777777" w:rsidR="00CE663D" w:rsidRDefault="00CE663D" w:rsidP="00CE663D">
      <w:pPr>
        <w:pStyle w:val="ListParagraph"/>
        <w:numPr>
          <w:ilvl w:val="0"/>
          <w:numId w:val="8"/>
        </w:numPr>
        <w:ind w:left="644"/>
        <w:rPr>
          <w:rFonts w:cs="Arial"/>
          <w:sz w:val="18"/>
          <w:szCs w:val="18"/>
        </w:rPr>
      </w:pPr>
      <w:bookmarkStart w:id="9" w:name="_Hlk33604472"/>
      <w:r>
        <w:rPr>
          <w:rFonts w:cs="Arial"/>
          <w:sz w:val="18"/>
          <w:szCs w:val="18"/>
        </w:rPr>
        <w:t xml:space="preserve">Subject to statutory restrictions, the Promoter may amend these Competition Terms and Conditions at its sole discretion. </w:t>
      </w:r>
    </w:p>
    <w:p w14:paraId="6783CF37" w14:textId="77777777" w:rsidR="00CE663D" w:rsidRDefault="00CE663D" w:rsidP="00CE663D">
      <w:pPr>
        <w:pStyle w:val="ListParagraph"/>
        <w:numPr>
          <w:ilvl w:val="0"/>
          <w:numId w:val="8"/>
        </w:numPr>
        <w:ind w:left="644"/>
        <w:rPr>
          <w:rFonts w:cs="Arial"/>
          <w:sz w:val="18"/>
          <w:szCs w:val="18"/>
        </w:rPr>
      </w:pPr>
      <w:r w:rsidRPr="00511DD6">
        <w:rPr>
          <w:rFonts w:cs="Arial"/>
          <w:sz w:val="18"/>
          <w:szCs w:val="18"/>
        </w:rPr>
        <w:t xml:space="preserve">Any entrant found to have used a third party (including online competition entry site) to enter on their behalf will have all entries invalidated and any claim they have to any </w:t>
      </w:r>
      <w:r>
        <w:rPr>
          <w:rFonts w:cs="Arial"/>
          <w:sz w:val="18"/>
          <w:szCs w:val="18"/>
        </w:rPr>
        <w:t>P</w:t>
      </w:r>
      <w:r w:rsidRPr="00511DD6">
        <w:rPr>
          <w:rFonts w:cs="Arial"/>
          <w:sz w:val="18"/>
          <w:szCs w:val="18"/>
        </w:rPr>
        <w:t>rize will be invalidated.</w:t>
      </w:r>
      <w:r w:rsidRPr="00511DD6">
        <w:t xml:space="preserve"> </w:t>
      </w:r>
      <w:r w:rsidRPr="00511DD6">
        <w:rPr>
          <w:rFonts w:cs="Arial"/>
          <w:sz w:val="18"/>
          <w:szCs w:val="18"/>
        </w:rPr>
        <w:t>The Promoter has sole discretion to determine if this clause has been breached by any entrant.</w:t>
      </w:r>
    </w:p>
    <w:bookmarkEnd w:id="9"/>
    <w:p w14:paraId="46B16ABD" w14:textId="77777777" w:rsidR="00CE663D" w:rsidRDefault="00CE663D" w:rsidP="00CE663D">
      <w:pPr>
        <w:rPr>
          <w:rFonts w:cs="Arial"/>
          <w:b/>
          <w:sz w:val="18"/>
          <w:szCs w:val="18"/>
        </w:rPr>
      </w:pPr>
      <w:r>
        <w:rPr>
          <w:rFonts w:cs="Arial"/>
          <w:b/>
          <w:sz w:val="18"/>
          <w:szCs w:val="18"/>
        </w:rPr>
        <w:t>Liability</w:t>
      </w:r>
    </w:p>
    <w:p w14:paraId="1F58B4DF" w14:textId="77777777" w:rsidR="00CE663D" w:rsidRDefault="00CE663D" w:rsidP="00CE663D">
      <w:pPr>
        <w:pStyle w:val="ListParagraph"/>
        <w:numPr>
          <w:ilvl w:val="0"/>
          <w:numId w:val="8"/>
        </w:numPr>
        <w:ind w:left="644"/>
        <w:rPr>
          <w:rFonts w:cs="Arial"/>
          <w:sz w:val="18"/>
          <w:szCs w:val="18"/>
        </w:rPr>
      </w:pPr>
      <w:r w:rsidRPr="002A2658">
        <w:rPr>
          <w:rFonts w:cs="Arial"/>
          <w:sz w:val="18"/>
          <w:szCs w:val="18"/>
        </w:rPr>
        <w:t>Nothing in these Terms and Conditions limit, exclude or modify or purports to limit, exclude or modify the statutory consumer guarantees as provided under the Competition and Consumer Act 2010 (</w:t>
      </w:r>
      <w:proofErr w:type="spellStart"/>
      <w:r w:rsidRPr="002A2658">
        <w:rPr>
          <w:rFonts w:cs="Arial"/>
          <w:sz w:val="18"/>
          <w:szCs w:val="18"/>
        </w:rPr>
        <w:t>Cth</w:t>
      </w:r>
      <w:proofErr w:type="spellEnd"/>
      <w:r w:rsidRPr="002A2658">
        <w:rPr>
          <w:rFonts w:cs="Arial"/>
          <w:sz w:val="18"/>
          <w:szCs w:val="18"/>
        </w:rPr>
        <w:t>), as well as any other implied warranties under the ASIC Act or similar consumer protection laws in the State and Territories of Australia (‘Non-Excludable Guarantees’).</w:t>
      </w:r>
    </w:p>
    <w:p w14:paraId="291F8B2E" w14:textId="77777777" w:rsidR="00CE663D" w:rsidRPr="00B55E4B" w:rsidRDefault="00CE663D" w:rsidP="00CE663D">
      <w:pPr>
        <w:pStyle w:val="ListParagraph"/>
        <w:numPr>
          <w:ilvl w:val="0"/>
          <w:numId w:val="8"/>
        </w:numPr>
        <w:ind w:left="644"/>
        <w:rPr>
          <w:rFonts w:cs="Arial"/>
          <w:sz w:val="18"/>
          <w:szCs w:val="18"/>
        </w:rPr>
      </w:pPr>
      <w:r w:rsidRPr="002A2658">
        <w:rPr>
          <w:rFonts w:cs="Arial"/>
          <w:sz w:val="18"/>
          <w:szCs w:val="18"/>
        </w:rPr>
        <w:t>Except for any liability that cannot by law be excluded, including the Non-Excludable Guarantees,</w:t>
      </w:r>
      <w:r w:rsidRPr="00B55E4B">
        <w:rPr>
          <w:rFonts w:cs="Arial"/>
          <w:sz w:val="18"/>
          <w:szCs w:val="18"/>
        </w:rPr>
        <w:t xml:space="preserve">, </w:t>
      </w:r>
      <w:r>
        <w:rPr>
          <w:rFonts w:cs="Arial"/>
          <w:sz w:val="18"/>
          <w:szCs w:val="18"/>
        </w:rPr>
        <w:t xml:space="preserve">you agree to release and </w:t>
      </w:r>
      <w:r w:rsidRPr="00B55E4B">
        <w:rPr>
          <w:rFonts w:cs="Arial"/>
          <w:sz w:val="18"/>
          <w:szCs w:val="18"/>
        </w:rPr>
        <w:t xml:space="preserve">the Promoter </w:t>
      </w:r>
      <w:r>
        <w:rPr>
          <w:rFonts w:cs="Arial"/>
          <w:sz w:val="18"/>
          <w:szCs w:val="18"/>
        </w:rPr>
        <w:t>excludes all</w:t>
      </w:r>
      <w:r w:rsidRPr="00B55E4B">
        <w:rPr>
          <w:rFonts w:cs="Arial"/>
          <w:sz w:val="18"/>
          <w:szCs w:val="18"/>
        </w:rPr>
        <w:t xml:space="preserve"> liabi</w:t>
      </w:r>
      <w:r>
        <w:rPr>
          <w:rFonts w:cs="Arial"/>
          <w:sz w:val="18"/>
          <w:szCs w:val="18"/>
        </w:rPr>
        <w:t>lity</w:t>
      </w:r>
      <w:r w:rsidRPr="00B55E4B">
        <w:rPr>
          <w:rFonts w:cs="Arial"/>
          <w:sz w:val="18"/>
          <w:szCs w:val="18"/>
        </w:rPr>
        <w:t xml:space="preserve"> for any loss or damage whatsoever which is suffered (including but not limited to indirect or consequential loss) or for personal injury which is suffered or sustained, as a result of a person entering the Promotion or taking a </w:t>
      </w:r>
      <w:r>
        <w:rPr>
          <w:rFonts w:cs="Arial"/>
          <w:sz w:val="18"/>
          <w:szCs w:val="18"/>
        </w:rPr>
        <w:t>P</w:t>
      </w:r>
      <w:r w:rsidRPr="00B55E4B">
        <w:rPr>
          <w:rFonts w:cs="Arial"/>
          <w:sz w:val="18"/>
          <w:szCs w:val="18"/>
        </w:rPr>
        <w:t>rize.</w:t>
      </w:r>
      <w:r>
        <w:rPr>
          <w:rFonts w:cs="Arial"/>
          <w:sz w:val="18"/>
          <w:szCs w:val="18"/>
        </w:rPr>
        <w:t xml:space="preserve"> </w:t>
      </w:r>
    </w:p>
    <w:sectPr w:rsidR="00CE663D" w:rsidRPr="00B55E4B" w:rsidSect="00FB7494">
      <w:headerReference w:type="default" r:id="rId13"/>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69C74" w14:textId="77777777" w:rsidR="00E1514F" w:rsidRDefault="00E1514F" w:rsidP="00B93A8D">
      <w:pPr>
        <w:spacing w:before="0" w:after="0" w:line="240" w:lineRule="auto"/>
      </w:pPr>
      <w:r>
        <w:separator/>
      </w:r>
    </w:p>
  </w:endnote>
  <w:endnote w:type="continuationSeparator" w:id="0">
    <w:p w14:paraId="3BFA5DF0" w14:textId="77777777" w:rsidR="00E1514F" w:rsidRDefault="00E1514F" w:rsidP="00B93A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A752A" w14:textId="77777777" w:rsidR="00E1514F" w:rsidRDefault="00E1514F" w:rsidP="00B93A8D">
      <w:pPr>
        <w:spacing w:before="0" w:after="0" w:line="240" w:lineRule="auto"/>
      </w:pPr>
      <w:r>
        <w:separator/>
      </w:r>
    </w:p>
  </w:footnote>
  <w:footnote w:type="continuationSeparator" w:id="0">
    <w:p w14:paraId="42A547AF" w14:textId="77777777" w:rsidR="00E1514F" w:rsidRDefault="00E1514F" w:rsidP="00B93A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0FB1" w14:textId="329C5D2D" w:rsidR="00B93A8D" w:rsidRDefault="00B93A8D" w:rsidP="00FB7494">
    <w:pPr>
      <w:pStyle w:val="Header"/>
      <w:jc w:val="right"/>
    </w:pPr>
    <w:r w:rsidRPr="008B78DF">
      <w:rPr>
        <w:noProof/>
        <w:lang w:eastAsia="en-AU"/>
      </w:rPr>
      <w:drawing>
        <wp:anchor distT="0" distB="0" distL="114300" distR="114300" simplePos="0" relativeHeight="251657216" behindDoc="1" locked="0" layoutInCell="1" allowOverlap="1" wp14:anchorId="50C08392" wp14:editId="048469DC">
          <wp:simplePos x="0" y="0"/>
          <wp:positionH relativeFrom="margin">
            <wp:posOffset>4610100</wp:posOffset>
          </wp:positionH>
          <wp:positionV relativeFrom="paragraph">
            <wp:posOffset>-306705</wp:posOffset>
          </wp:positionV>
          <wp:extent cx="1907540" cy="1104900"/>
          <wp:effectExtent l="0" t="0" r="0" b="0"/>
          <wp:wrapSquare wrapText="bothSides"/>
          <wp:docPr id="36" name="Picture 36" descr="M:\AVC\00_Logos\JPG\AVC-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C\00_Logos\JPG\AVC-Logo-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A5C"/>
    <w:multiLevelType w:val="hybridMultilevel"/>
    <w:tmpl w:val="A8A67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E0237A"/>
    <w:multiLevelType w:val="hybridMultilevel"/>
    <w:tmpl w:val="20D84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A6309C"/>
    <w:multiLevelType w:val="hybridMultilevel"/>
    <w:tmpl w:val="236EB6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6B0066"/>
    <w:multiLevelType w:val="hybridMultilevel"/>
    <w:tmpl w:val="FE523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051731"/>
    <w:multiLevelType w:val="hybridMultilevel"/>
    <w:tmpl w:val="CA546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CF45C9"/>
    <w:multiLevelType w:val="hybridMultilevel"/>
    <w:tmpl w:val="FDB49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0B577A"/>
    <w:multiLevelType w:val="hybridMultilevel"/>
    <w:tmpl w:val="3B906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891DCB"/>
    <w:multiLevelType w:val="hybridMultilevel"/>
    <w:tmpl w:val="6B180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CA3553"/>
    <w:multiLevelType w:val="hybridMultilevel"/>
    <w:tmpl w:val="E0E07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638805">
    <w:abstractNumId w:val="0"/>
  </w:num>
  <w:num w:numId="2" w16cid:durableId="1439523690">
    <w:abstractNumId w:val="4"/>
  </w:num>
  <w:num w:numId="3" w16cid:durableId="1070275826">
    <w:abstractNumId w:val="8"/>
  </w:num>
  <w:num w:numId="4" w16cid:durableId="2031375306">
    <w:abstractNumId w:val="6"/>
  </w:num>
  <w:num w:numId="5" w16cid:durableId="2078280128">
    <w:abstractNumId w:val="5"/>
  </w:num>
  <w:num w:numId="6" w16cid:durableId="464468249">
    <w:abstractNumId w:val="7"/>
  </w:num>
  <w:num w:numId="7" w16cid:durableId="2016566199">
    <w:abstractNumId w:val="2"/>
  </w:num>
  <w:num w:numId="8" w16cid:durableId="367687461">
    <w:abstractNumId w:val="1"/>
  </w:num>
  <w:num w:numId="9" w16cid:durableId="1090155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8F"/>
    <w:rsid w:val="000B34CD"/>
    <w:rsid w:val="00127120"/>
    <w:rsid w:val="001A3CA3"/>
    <w:rsid w:val="00240EEC"/>
    <w:rsid w:val="0027049C"/>
    <w:rsid w:val="00367271"/>
    <w:rsid w:val="0037066E"/>
    <w:rsid w:val="0037346C"/>
    <w:rsid w:val="003A4E83"/>
    <w:rsid w:val="003E6B35"/>
    <w:rsid w:val="00414EE2"/>
    <w:rsid w:val="00494A1F"/>
    <w:rsid w:val="004D3FD1"/>
    <w:rsid w:val="0052610B"/>
    <w:rsid w:val="00562329"/>
    <w:rsid w:val="00572A91"/>
    <w:rsid w:val="005A031D"/>
    <w:rsid w:val="005C7675"/>
    <w:rsid w:val="006545A6"/>
    <w:rsid w:val="006D5828"/>
    <w:rsid w:val="006D7303"/>
    <w:rsid w:val="0077238F"/>
    <w:rsid w:val="00774547"/>
    <w:rsid w:val="007B5622"/>
    <w:rsid w:val="007C62A5"/>
    <w:rsid w:val="00824CCA"/>
    <w:rsid w:val="00853AEC"/>
    <w:rsid w:val="00960B43"/>
    <w:rsid w:val="00B1572D"/>
    <w:rsid w:val="00B55E4B"/>
    <w:rsid w:val="00B633E9"/>
    <w:rsid w:val="00B93A8D"/>
    <w:rsid w:val="00BB48D2"/>
    <w:rsid w:val="00C621DC"/>
    <w:rsid w:val="00C62B60"/>
    <w:rsid w:val="00C72791"/>
    <w:rsid w:val="00CE663D"/>
    <w:rsid w:val="00D62284"/>
    <w:rsid w:val="00D92E62"/>
    <w:rsid w:val="00DC507C"/>
    <w:rsid w:val="00DC59E2"/>
    <w:rsid w:val="00E1514F"/>
    <w:rsid w:val="00EC0D0A"/>
    <w:rsid w:val="00EC1C69"/>
    <w:rsid w:val="00ED0D41"/>
    <w:rsid w:val="00F353B5"/>
    <w:rsid w:val="00F84A2E"/>
    <w:rsid w:val="00FB0CE7"/>
    <w:rsid w:val="00FB7494"/>
    <w:rsid w:val="0EC08AC1"/>
    <w:rsid w:val="26BCBFB4"/>
    <w:rsid w:val="2B9030D7"/>
    <w:rsid w:val="376DA2AD"/>
    <w:rsid w:val="4154605A"/>
    <w:rsid w:val="44F98A84"/>
    <w:rsid w:val="5C64A035"/>
    <w:rsid w:val="5E37CC55"/>
    <w:rsid w:val="6BD0FB36"/>
    <w:rsid w:val="70C932F6"/>
    <w:rsid w:val="70DD8373"/>
    <w:rsid w:val="75C1B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F508B"/>
  <w15:chartTrackingRefBased/>
  <w15:docId w15:val="{B8D55334-6D69-4E54-8959-95DFB52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CA"/>
    <w:pPr>
      <w:spacing w:before="80" w:after="8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8F"/>
    <w:pPr>
      <w:ind w:left="720"/>
      <w:contextualSpacing/>
    </w:pPr>
  </w:style>
  <w:style w:type="table" w:styleId="TableGrid">
    <w:name w:val="Table Grid"/>
    <w:basedOn w:val="TableNormal"/>
    <w:uiPriority w:val="39"/>
    <w:rsid w:val="0012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303"/>
    <w:rPr>
      <w:color w:val="0563C1" w:themeColor="hyperlink"/>
      <w:u w:val="single"/>
    </w:rPr>
  </w:style>
  <w:style w:type="character" w:styleId="UnresolvedMention">
    <w:name w:val="Unresolved Mention"/>
    <w:basedOn w:val="DefaultParagraphFont"/>
    <w:uiPriority w:val="99"/>
    <w:semiHidden/>
    <w:unhideWhenUsed/>
    <w:rsid w:val="006D7303"/>
    <w:rPr>
      <w:color w:val="605E5C"/>
      <w:shd w:val="clear" w:color="auto" w:fill="E1DFDD"/>
    </w:rPr>
  </w:style>
  <w:style w:type="paragraph" w:styleId="Header">
    <w:name w:val="header"/>
    <w:basedOn w:val="Normal"/>
    <w:link w:val="HeaderChar"/>
    <w:uiPriority w:val="99"/>
    <w:unhideWhenUsed/>
    <w:rsid w:val="00B93A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93A8D"/>
    <w:rPr>
      <w:rFonts w:ascii="Arial" w:hAnsi="Arial"/>
      <w:sz w:val="20"/>
    </w:rPr>
  </w:style>
  <w:style w:type="paragraph" w:styleId="Footer">
    <w:name w:val="footer"/>
    <w:basedOn w:val="Normal"/>
    <w:link w:val="FooterChar"/>
    <w:uiPriority w:val="99"/>
    <w:unhideWhenUsed/>
    <w:rsid w:val="00B93A8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93A8D"/>
    <w:rPr>
      <w:rFonts w:ascii="Arial" w:hAnsi="Arial"/>
      <w:sz w:val="20"/>
    </w:rPr>
  </w:style>
  <w:style w:type="paragraph" w:styleId="BalloonText">
    <w:name w:val="Balloon Text"/>
    <w:basedOn w:val="Normal"/>
    <w:link w:val="BalloonTextChar"/>
    <w:uiPriority w:val="99"/>
    <w:semiHidden/>
    <w:unhideWhenUsed/>
    <w:rsid w:val="00DC50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07C"/>
    <w:rPr>
      <w:rFonts w:ascii="Segoe UI" w:hAnsi="Segoe UI" w:cs="Segoe UI"/>
      <w:sz w:val="18"/>
      <w:szCs w:val="18"/>
    </w:rPr>
  </w:style>
  <w:style w:type="paragraph" w:styleId="Revision">
    <w:name w:val="Revision"/>
    <w:hidden/>
    <w:uiPriority w:val="99"/>
    <w:semiHidden/>
    <w:rsid w:val="00DC59E2"/>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DC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venueco.com.au/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ichhardthotel.com.au/sign-up-and-wi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Coles Document" ma:contentTypeID="0x0101005D77EE7572E54E4282C3F2B9F4B5534300686148F813D2414E9CFE434730EFD0C9" ma:contentTypeVersion="25" ma:contentTypeDescription="" ma:contentTypeScope="" ma:versionID="21cbf28cbae2a361e8b88f19e0038077">
  <xsd:schema xmlns:xsd="http://www.w3.org/2001/XMLSchema" xmlns:xs="http://www.w3.org/2001/XMLSchema" xmlns:p="http://schemas.microsoft.com/office/2006/metadata/properties" xmlns:ns2="06b939ed-c746-456e-b0b6-2395a7c585e5" xmlns:ns3="41e5c25c-a69c-4e1a-90d8-87c35742521c" xmlns:ns4="a294b83e-6102-463f-a5d9-be18faf31f0d" targetNamespace="http://schemas.microsoft.com/office/2006/metadata/properties" ma:root="true" ma:fieldsID="1cdec24133aaa54583e3fd042a848c33" ns2:_="" ns3:_="" ns4:_="">
    <xsd:import namespace="06b939ed-c746-456e-b0b6-2395a7c585e5"/>
    <xsd:import namespace="41e5c25c-a69c-4e1a-90d8-87c35742521c"/>
    <xsd:import namespace="a294b83e-6102-463f-a5d9-be18faf31f0d"/>
    <xsd:element name="properties">
      <xsd:complexType>
        <xsd:sequence>
          <xsd:element name="documentManagement">
            <xsd:complexType>
              <xsd:all>
                <xsd:element ref="ns2:TaxCatchAll" minOccurs="0"/>
                <xsd:element ref="ns2:TaxCatchAllLabel" minOccurs="0"/>
                <xsd:element ref="ns3:IsPingared" minOccurs="0"/>
                <xsd:element ref="ns3:d069cba792374d8f8cfca3fd26f20dd8" minOccurs="0"/>
                <xsd:element ref="ns3:IsServiceModified" minOccurs="0"/>
                <xsd:element ref="ns3:j0a1c9b2de994e68b4b2d15f30928024" minOccurs="0"/>
                <xsd:element ref="ns3:a264dee5f4894624b9231372997c6baf" minOccurs="0"/>
                <xsd:element ref="ns3:j06e2d458f1e478ca31c3c828aa9ddee" minOccurs="0"/>
                <xsd:element ref="ns3:n86acf27a63a498597412ac88b2b1cb6" minOccurs="0"/>
                <xsd:element ref="ns3:d1f0d0cee2aa4e9eb28155fd38acaf54" minOccurs="0"/>
                <xsd:element ref="ns3:f0bb5b10941d4430b06bb0f07c2c04e6" minOccurs="0"/>
                <xsd:element ref="ns3:a8320218be7d46dd9984c0f50b729f5e" minOccurs="0"/>
                <xsd:element ref="ns3:nd946f0b89284cb5831c57928afd9e14"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Review" minOccurs="0"/>
                <xsd:element ref="ns4:Review_x0020_date" minOccurs="0"/>
                <xsd:element ref="ns4:Applicable"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ObjectDetectorVersions" minOccurs="0"/>
                <xsd:element ref="ns4:Comment" minOccurs="0"/>
                <xsd:element ref="ns4:MediaServiceSearchProperties" minOccurs="0"/>
                <xsd:element ref="ns4:lcf76f155ced4ddcb4097134ff3c332f" minOccurs="0"/>
                <xsd:element ref="ns4:Questionse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939ed-c746-456e-b0b6-2395a7c585e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39BDC8-40AB-4628-AD02-5C9F8AE75EBC}" ma:internalName="TaxCatchAll" ma:readOnly="false" ma:showField="CatchAllData" ma:web="{41e5c25c-a69c-4e1a-90d8-87c35742521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39BDC8-40AB-4628-AD02-5C9F8AE75EBC}" ma:internalName="TaxCatchAllLabel" ma:readOnly="true" ma:showField="CatchAllDataLabel" ma:web="{41e5c25c-a69c-4e1a-90d8-87c3574252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5c25c-a69c-4e1a-90d8-87c35742521c" elementFormDefault="qualified">
    <xsd:import namespace="http://schemas.microsoft.com/office/2006/documentManagement/types"/>
    <xsd:import namespace="http://schemas.microsoft.com/office/infopath/2007/PartnerControls"/>
    <xsd:element name="IsPingared" ma:index="10" nillable="true" ma:displayName="IsPingared" ma:default="Waiting" ma:internalName="IsPingared" ma:readOnly="false">
      <xsd:simpleType>
        <xsd:restriction base="dms:Text">
          <xsd:maxLength value="255"/>
        </xsd:restriction>
      </xsd:simpleType>
    </xsd:element>
    <xsd:element name="d069cba792374d8f8cfca3fd26f20dd8" ma:index="11" nillable="true" ma:displayName="PingarInStoreDepartments_0" ma:hidden="true" ma:internalName="d069cba792374d8f8cfca3fd26f20dd8" ma:readOnly="false">
      <xsd:simpleType>
        <xsd:restriction base="dms:Note"/>
      </xsd:simpleType>
    </xsd:element>
    <xsd:element name="IsServiceModified" ma:index="12" nillable="true" ma:displayName="IsServiceModified" ma:internalName="IsServiceModified" ma:readOnly="false">
      <xsd:simpleType>
        <xsd:restriction base="dms:Text">
          <xsd:maxLength value="255"/>
        </xsd:restriction>
      </xsd:simpleType>
    </xsd:element>
    <xsd:element name="j0a1c9b2de994e68b4b2d15f30928024" ma:index="13" nillable="true" ma:displayName="PingarPeople_0" ma:hidden="true" ma:internalName="j0a1c9b2de994e68b4b2d15f30928024" ma:readOnly="false">
      <xsd:simpleType>
        <xsd:restriction base="dms:Note"/>
      </xsd:simpleType>
    </xsd:element>
    <xsd:element name="a264dee5f4894624b9231372997c6baf" ma:index="14" nillable="true" ma:displayName="PingarInformationType_0" ma:hidden="true" ma:internalName="a264dee5f4894624b9231372997c6baf" ma:readOnly="false">
      <xsd:simpleType>
        <xsd:restriction base="dms:Note"/>
      </xsd:simpleType>
    </xsd:element>
    <xsd:element name="j06e2d458f1e478ca31c3c828aa9ddee" ma:index="15" nillable="true" ma:displayName="PingarAcronyms_0" ma:hidden="true" ma:internalName="j06e2d458f1e478ca31c3c828aa9ddee" ma:readOnly="false">
      <xsd:simpleType>
        <xsd:restriction base="dms:Note"/>
      </xsd:simpleType>
    </xsd:element>
    <xsd:element name="n86acf27a63a498597412ac88b2b1cb6" ma:index="16" nillable="true" ma:displayName="PingarBrand_0" ma:hidden="true" ma:internalName="n86acf27a63a498597412ac88b2b1cb6" ma:readOnly="false">
      <xsd:simpleType>
        <xsd:restriction base="dms:Note"/>
      </xsd:simpleType>
    </xsd:element>
    <xsd:element name="d1f0d0cee2aa4e9eb28155fd38acaf54" ma:index="17" nillable="true" ma:displayName="PingarKeywords_0" ma:hidden="true" ma:internalName="d1f0d0cee2aa4e9eb28155fd38acaf54" ma:readOnly="false">
      <xsd:simpleType>
        <xsd:restriction base="dms:Note"/>
      </xsd:simpleType>
    </xsd:element>
    <xsd:element name="f0bb5b10941d4430b06bb0f07c2c04e6" ma:index="18" nillable="true" ma:displayName="PingarLocations_0" ma:hidden="true" ma:internalName="f0bb5b10941d4430b06bb0f07c2c04e6" ma:readOnly="false">
      <xsd:simpleType>
        <xsd:restriction base="dms:Note"/>
      </xsd:simpleType>
    </xsd:element>
    <xsd:element name="a8320218be7d46dd9984c0f50b729f5e" ma:index="19" nillable="true" ma:displayName="PingarProjectName_0" ma:hidden="true" ma:internalName="a8320218be7d46dd9984c0f50b729f5e" ma:readOnly="false">
      <xsd:simpleType>
        <xsd:restriction base="dms:Note"/>
      </xsd:simpleType>
    </xsd:element>
    <xsd:element name="nd946f0b89284cb5831c57928afd9e14" ma:index="20" nillable="true" ma:displayName="PingarDepartment_0" ma:hidden="true" ma:internalName="nd946f0b89284cb5831c57928afd9e14" ma:readOnly="false">
      <xsd:simpleType>
        <xsd:restriction base="dms:Not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4b83e-6102-463f-a5d9-be18faf31f0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Review" ma:index="27" nillable="true" ma:displayName="Review " ma:format="DateOnly" ma:internalName="Review">
      <xsd:simpleType>
        <xsd:restriction base="dms:DateTime"/>
      </xsd:simpleType>
    </xsd:element>
    <xsd:element name="Review_x0020_date" ma:index="28" nillable="true" ma:displayName="Review date" ma:format="DateOnly" ma:internalName="Review_x0020_date">
      <xsd:simpleType>
        <xsd:restriction base="dms:DateTime"/>
      </xsd:simpleType>
    </xsd:element>
    <xsd:element name="Applicable" ma:index="29" nillable="true" ma:displayName="Applicable " ma:format="Dropdown" ma:internalName="Applicable">
      <xsd:simpleType>
        <xsd:restriction base="dms:Text">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Comment" ma:index="37" nillable="true" ma:displayName="Comment " ma:format="Dropdown" ma:internalName="Comment">
      <xsd:simpleType>
        <xsd:restriction base="dms:Text">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433d3dd7-f91d-4d90-9de8-b7743d0132a0" ma:termSetId="09814cd3-568e-fe90-9814-8d621ff8fb84" ma:anchorId="fba54fb3-c3e1-fe81-a776-ca4b69148c4d" ma:open="true" ma:isKeyword="false">
      <xsd:complexType>
        <xsd:sequence>
          <xsd:element ref="pc:Terms" minOccurs="0" maxOccurs="1"/>
        </xsd:sequence>
      </xsd:complexType>
    </xsd:element>
    <xsd:element name="Questionsetowner" ma:index="41" nillable="true" ma:displayName="Question set owner" ma:description="Should any changes be required for the Question Set, it must be communicated to the Owner to manage the changes on AVConnect and Operandio." ma:format="Dropdown" ma:internalName="Questionset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ServiceModified xmlns="41e5c25c-a69c-4e1a-90d8-87c35742521c" xsi:nil="true"/>
    <a8320218be7d46dd9984c0f50b729f5e xmlns="41e5c25c-a69c-4e1a-90d8-87c35742521c" xsi:nil="true"/>
    <Review xmlns="a294b83e-6102-463f-a5d9-be18faf31f0d" xsi:nil="true"/>
    <TaxCatchAll xmlns="06b939ed-c746-456e-b0b6-2395a7c585e5" xsi:nil="true"/>
    <d1f0d0cee2aa4e9eb28155fd38acaf54 xmlns="41e5c25c-a69c-4e1a-90d8-87c35742521c" xsi:nil="true"/>
    <f0bb5b10941d4430b06bb0f07c2c04e6 xmlns="41e5c25c-a69c-4e1a-90d8-87c35742521c" xsi:nil="true"/>
    <Review_x0020_date xmlns="a294b83e-6102-463f-a5d9-be18faf31f0d">2025-05-31T14:00:00+00:00</Review_x0020_date>
    <n86acf27a63a498597412ac88b2b1cb6 xmlns="41e5c25c-a69c-4e1a-90d8-87c35742521c" xsi:nil="true"/>
    <a264dee5f4894624b9231372997c6baf xmlns="41e5c25c-a69c-4e1a-90d8-87c35742521c" xsi:nil="true"/>
    <nd946f0b89284cb5831c57928afd9e14 xmlns="41e5c25c-a69c-4e1a-90d8-87c35742521c" xsi:nil="true"/>
    <IsPingared xmlns="41e5c25c-a69c-4e1a-90d8-87c35742521c">Waiting</IsPingared>
    <j06e2d458f1e478ca31c3c828aa9ddee xmlns="41e5c25c-a69c-4e1a-90d8-87c35742521c" xsi:nil="true"/>
    <j0a1c9b2de994e68b4b2d15f30928024 xmlns="41e5c25c-a69c-4e1a-90d8-87c35742521c" xsi:nil="true"/>
    <d069cba792374d8f8cfca3fd26f20dd8 xmlns="41e5c25c-a69c-4e1a-90d8-87c35742521c" xsi:nil="true"/>
    <Applicable xmlns="a294b83e-6102-463f-a5d9-be18faf31f0d" xsi:nil="true"/>
    <SharedWithUsers xmlns="41e5c25c-a69c-4e1a-90d8-87c35742521c">
      <UserInfo>
        <DisplayName>Michelle Jones</DisplayName>
        <AccountId>1847</AccountId>
        <AccountType/>
      </UserInfo>
    </SharedWithUsers>
    <Comment xmlns="a294b83e-6102-463f-a5d9-be18faf31f0d" xsi:nil="true"/>
    <lcf76f155ced4ddcb4097134ff3c332f xmlns="a294b83e-6102-463f-a5d9-be18faf31f0d">
      <Terms xmlns="http://schemas.microsoft.com/office/infopath/2007/PartnerControls"/>
    </lcf76f155ced4ddcb4097134ff3c332f>
    <Questionsetowner xmlns="a294b83e-6102-463f-a5d9-be18faf31f0d"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B5878B1-0A6A-4844-B898-FEA5196A35BA}">
  <ds:schemaRefs>
    <ds:schemaRef ds:uri="http://schemas.microsoft.com/sharepoint/v3/contenttype/forms"/>
  </ds:schemaRefs>
</ds:datastoreItem>
</file>

<file path=customXml/itemProps2.xml><?xml version="1.0" encoding="utf-8"?>
<ds:datastoreItem xmlns:ds="http://schemas.openxmlformats.org/officeDocument/2006/customXml" ds:itemID="{4044A6C7-B45A-43FC-80FF-4BCF78AD0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939ed-c746-456e-b0b6-2395a7c585e5"/>
    <ds:schemaRef ds:uri="41e5c25c-a69c-4e1a-90d8-87c35742521c"/>
    <ds:schemaRef ds:uri="a294b83e-6102-463f-a5d9-be18faf31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AC470-4F31-4973-88B1-117562C2D5C9}">
  <ds:schemaRefs>
    <ds:schemaRef ds:uri="http://schemas.microsoft.com/office/2006/metadata/properties"/>
    <ds:schemaRef ds:uri="http://schemas.microsoft.com/office/infopath/2007/PartnerControls"/>
    <ds:schemaRef ds:uri="41e5c25c-a69c-4e1a-90d8-87c35742521c"/>
    <ds:schemaRef ds:uri="a294b83e-6102-463f-a5d9-be18faf31f0d"/>
    <ds:schemaRef ds:uri="06b939ed-c746-456e-b0b6-2395a7c585e5"/>
  </ds:schemaRefs>
</ds:datastoreItem>
</file>

<file path=customXml/itemProps4.xml><?xml version="1.0" encoding="utf-8"?>
<ds:datastoreItem xmlns:ds="http://schemas.openxmlformats.org/officeDocument/2006/customXml" ds:itemID="{C385390F-50C9-4F8C-B744-2E821C0EF35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 ParaLegal</dc:creator>
  <cp:keywords/>
  <dc:description/>
  <cp:lastModifiedBy>Julie Brown</cp:lastModifiedBy>
  <cp:revision>12</cp:revision>
  <dcterms:created xsi:type="dcterms:W3CDTF">2020-02-17T06:18:00Z</dcterms:created>
  <dcterms:modified xsi:type="dcterms:W3CDTF">2025-07-10T03:36:00Z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0x0101005D77EE7572E54E4282C3F2B9F4B5534300686148F813D2414E9CFE434730EFD0C9</vt:lpwstr>
  </property>
  <property fmtid="{D5CDD505-2E9C-101B-9397-08002B2CF9AE}" pid="3" name="MediaServiceImageTags">
    <vt:lpwstr/>
  </property>
</Properties>
</file>